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4653F" w14:textId="77777777" w:rsidR="001023E9" w:rsidRDefault="001023E9" w:rsidP="003C208B">
      <w:pPr>
        <w:pStyle w:val="Kop1"/>
        <w:rPr>
          <w:rFonts w:ascii="Arial Nova" w:hAnsi="Arial Nova" w:cs="Arial"/>
          <w:color w:val="6CADB0"/>
          <w:sz w:val="22"/>
          <w:szCs w:val="22"/>
        </w:rPr>
      </w:pPr>
    </w:p>
    <w:p w14:paraId="056CDE0F" w14:textId="0CCF5C93" w:rsidR="001023E9" w:rsidRDefault="003F52DB" w:rsidP="003C208B">
      <w:pPr>
        <w:pStyle w:val="Kop1"/>
        <w:rPr>
          <w:rFonts w:ascii="Arial Nova" w:hAnsi="Arial Nova" w:cs="Arial"/>
          <w:color w:val="6CADB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B1823C4" wp14:editId="4EB154CE">
            <wp:simplePos x="0" y="0"/>
            <wp:positionH relativeFrom="column">
              <wp:posOffset>-109854</wp:posOffset>
            </wp:positionH>
            <wp:positionV relativeFrom="paragraph">
              <wp:posOffset>64770</wp:posOffset>
            </wp:positionV>
            <wp:extent cx="1752600" cy="694672"/>
            <wp:effectExtent l="0" t="0" r="0" b="0"/>
            <wp:wrapNone/>
            <wp:docPr id="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026" cy="70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8F9375" w14:textId="77777777" w:rsidR="001023E9" w:rsidRPr="001023E9" w:rsidRDefault="001023E9" w:rsidP="003C208B">
      <w:pPr>
        <w:pStyle w:val="Kop1"/>
        <w:rPr>
          <w:rFonts w:ascii="Arial Nova" w:hAnsi="Arial Nova" w:cs="Arial"/>
          <w:sz w:val="22"/>
          <w:szCs w:val="22"/>
        </w:rPr>
      </w:pPr>
    </w:p>
    <w:p w14:paraId="6B18B735" w14:textId="77777777" w:rsidR="00C44271" w:rsidRDefault="00C44271" w:rsidP="003C208B">
      <w:pPr>
        <w:pStyle w:val="Kop1"/>
        <w:rPr>
          <w:rFonts w:ascii="Arial Nova" w:hAnsi="Arial Nova" w:cs="Arial"/>
          <w:sz w:val="22"/>
          <w:szCs w:val="22"/>
        </w:rPr>
      </w:pPr>
    </w:p>
    <w:p w14:paraId="2E3965F0" w14:textId="77777777" w:rsidR="00C44271" w:rsidRDefault="00C44271" w:rsidP="003C208B">
      <w:pPr>
        <w:pStyle w:val="Kop1"/>
        <w:rPr>
          <w:rFonts w:ascii="Arial Nova" w:hAnsi="Arial Nova" w:cs="Arial"/>
          <w:sz w:val="22"/>
          <w:szCs w:val="22"/>
        </w:rPr>
      </w:pPr>
    </w:p>
    <w:p w14:paraId="5B878065" w14:textId="77777777" w:rsidR="003C208B" w:rsidRDefault="008331C1" w:rsidP="003C208B">
      <w:pPr>
        <w:pStyle w:val="Kop1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>Aanvraagformulier Advies en Arbitragecommissie Decentrale Overheden (AAC-DO)</w:t>
      </w:r>
    </w:p>
    <w:p w14:paraId="78557BDA" w14:textId="77777777" w:rsidR="00C122C8" w:rsidRDefault="00C122C8" w:rsidP="00C122C8"/>
    <w:p w14:paraId="027D603F" w14:textId="55073C49" w:rsidR="004F7109" w:rsidRPr="001023E9" w:rsidRDefault="008331C1" w:rsidP="004F7109">
      <w:pPr>
        <w:rPr>
          <w:rFonts w:ascii="Arial Nova" w:hAnsi="Arial Nova" w:cs="Arial"/>
          <w:sz w:val="22"/>
          <w:szCs w:val="22"/>
        </w:rPr>
      </w:pPr>
      <w:r w:rsidRPr="008331C1">
        <w:rPr>
          <w:rFonts w:ascii="Arial Nova" w:hAnsi="Arial Nova" w:cs="Arial"/>
          <w:sz w:val="22"/>
          <w:szCs w:val="22"/>
        </w:rPr>
        <w:t xml:space="preserve">De AAC-DO (voorheen bekend als 'LAAC') geeft advies of doet een bindende uitspraak over aanvragen van cao-partijen of </w:t>
      </w:r>
      <w:r w:rsidR="00321376">
        <w:rPr>
          <w:rFonts w:ascii="Arial Nova" w:hAnsi="Arial Nova" w:cs="Arial"/>
          <w:sz w:val="22"/>
          <w:szCs w:val="22"/>
        </w:rPr>
        <w:t xml:space="preserve">het </w:t>
      </w:r>
      <w:r w:rsidR="00084190">
        <w:rPr>
          <w:rFonts w:ascii="Arial Nova" w:hAnsi="Arial Nova" w:cs="Arial"/>
          <w:sz w:val="22"/>
          <w:szCs w:val="22"/>
        </w:rPr>
        <w:t>lo</w:t>
      </w:r>
      <w:r w:rsidRPr="008331C1">
        <w:rPr>
          <w:rFonts w:ascii="Arial Nova" w:hAnsi="Arial Nova" w:cs="Arial"/>
          <w:sz w:val="22"/>
          <w:szCs w:val="22"/>
        </w:rPr>
        <w:t>kaal overleg, mits het reglement van het desbetreffende lokaal overleg in die mogelijkheid voorziet. Gemeenten,</w:t>
      </w:r>
      <w:r w:rsidR="00C00D09">
        <w:rPr>
          <w:rFonts w:ascii="Arial Nova" w:hAnsi="Arial Nova" w:cs="Arial"/>
          <w:sz w:val="22"/>
          <w:szCs w:val="22"/>
        </w:rPr>
        <w:t xml:space="preserve"> gemeentelijke organisaties,</w:t>
      </w:r>
      <w:r w:rsidRPr="008331C1">
        <w:rPr>
          <w:rFonts w:ascii="Arial Nova" w:hAnsi="Arial Nova" w:cs="Arial"/>
          <w:sz w:val="22"/>
          <w:szCs w:val="22"/>
        </w:rPr>
        <w:t xml:space="preserve"> provincies, waterschappen</w:t>
      </w:r>
      <w:r w:rsidR="00C00D09">
        <w:rPr>
          <w:rFonts w:ascii="Arial Nova" w:hAnsi="Arial Nova" w:cs="Arial"/>
          <w:sz w:val="22"/>
          <w:szCs w:val="22"/>
        </w:rPr>
        <w:t>, veiligheidsregio’s</w:t>
      </w:r>
      <w:r w:rsidRPr="008331C1">
        <w:rPr>
          <w:rFonts w:ascii="Arial Nova" w:hAnsi="Arial Nova" w:cs="Arial"/>
          <w:sz w:val="22"/>
          <w:szCs w:val="22"/>
        </w:rPr>
        <w:t xml:space="preserve"> en aangesloten instellingen (</w:t>
      </w:r>
      <w:proofErr w:type="gramStart"/>
      <w:r w:rsidR="00C00D09">
        <w:rPr>
          <w:rFonts w:ascii="Arial Nova" w:hAnsi="Arial Nova" w:cs="Arial"/>
          <w:sz w:val="22"/>
          <w:szCs w:val="22"/>
        </w:rPr>
        <w:t>conform</w:t>
      </w:r>
      <w:proofErr w:type="gramEnd"/>
      <w:r w:rsidR="00C00D09">
        <w:rPr>
          <w:rFonts w:ascii="Arial Nova" w:hAnsi="Arial Nova" w:cs="Arial"/>
          <w:sz w:val="22"/>
          <w:szCs w:val="22"/>
        </w:rPr>
        <w:t xml:space="preserve"> de cao</w:t>
      </w:r>
      <w:r w:rsidR="19129150" w:rsidRPr="55B453CC">
        <w:rPr>
          <w:rFonts w:ascii="Arial Nova" w:hAnsi="Arial Nova" w:cs="Arial"/>
          <w:sz w:val="22"/>
          <w:szCs w:val="22"/>
        </w:rPr>
        <w:t>-</w:t>
      </w:r>
      <w:r w:rsidR="00C00D09">
        <w:rPr>
          <w:rFonts w:ascii="Arial Nova" w:hAnsi="Arial Nova" w:cs="Arial"/>
          <w:sz w:val="22"/>
          <w:szCs w:val="22"/>
        </w:rPr>
        <w:t>gemeenten, cao</w:t>
      </w:r>
      <w:r w:rsidR="3EA2C72A" w:rsidRPr="55B453CC">
        <w:rPr>
          <w:rFonts w:ascii="Arial Nova" w:hAnsi="Arial Nova" w:cs="Arial"/>
          <w:sz w:val="22"/>
          <w:szCs w:val="22"/>
        </w:rPr>
        <w:t>-</w:t>
      </w:r>
      <w:r w:rsidRPr="008331C1">
        <w:rPr>
          <w:rFonts w:ascii="Arial Nova" w:hAnsi="Arial Nova" w:cs="Arial"/>
          <w:sz w:val="22"/>
          <w:szCs w:val="22"/>
        </w:rPr>
        <w:t xml:space="preserve">SGO, </w:t>
      </w:r>
      <w:r w:rsidR="00C00D09">
        <w:rPr>
          <w:rFonts w:ascii="Arial Nova" w:hAnsi="Arial Nova" w:cs="Arial"/>
          <w:sz w:val="22"/>
          <w:szCs w:val="22"/>
        </w:rPr>
        <w:t>cao</w:t>
      </w:r>
      <w:r w:rsidR="5DEAA5D0" w:rsidRPr="55B453CC">
        <w:rPr>
          <w:rFonts w:ascii="Arial Nova" w:hAnsi="Arial Nova" w:cs="Arial"/>
          <w:sz w:val="22"/>
          <w:szCs w:val="22"/>
        </w:rPr>
        <w:t>-</w:t>
      </w:r>
      <w:r w:rsidR="00C00D09">
        <w:rPr>
          <w:rFonts w:ascii="Arial Nova" w:hAnsi="Arial Nova" w:cs="Arial"/>
          <w:sz w:val="22"/>
          <w:szCs w:val="22"/>
        </w:rPr>
        <w:t>waterschappen</w:t>
      </w:r>
      <w:r w:rsidR="002277DA">
        <w:rPr>
          <w:rFonts w:ascii="Arial Nova" w:hAnsi="Arial Nova" w:cs="Arial"/>
          <w:sz w:val="22"/>
          <w:szCs w:val="22"/>
        </w:rPr>
        <w:t xml:space="preserve">; </w:t>
      </w:r>
      <w:r w:rsidR="00C00D09">
        <w:rPr>
          <w:rFonts w:ascii="Arial Nova" w:hAnsi="Arial Nova" w:cs="Arial"/>
          <w:sz w:val="22"/>
          <w:szCs w:val="22"/>
        </w:rPr>
        <w:t>cao</w:t>
      </w:r>
      <w:r w:rsidR="79D79D82" w:rsidRPr="55B453CC">
        <w:rPr>
          <w:rFonts w:ascii="Arial Nova" w:hAnsi="Arial Nova" w:cs="Arial"/>
          <w:sz w:val="22"/>
          <w:szCs w:val="22"/>
        </w:rPr>
        <w:t>-</w:t>
      </w:r>
      <w:r w:rsidR="00C00D09">
        <w:rPr>
          <w:rFonts w:ascii="Arial Nova" w:hAnsi="Arial Nova" w:cs="Arial"/>
          <w:sz w:val="22"/>
          <w:szCs w:val="22"/>
        </w:rPr>
        <w:t xml:space="preserve">provincies en de </w:t>
      </w:r>
      <w:r w:rsidR="00C00D09" w:rsidRPr="001023E9">
        <w:rPr>
          <w:rFonts w:ascii="Arial Nova" w:hAnsi="Arial Nova" w:cs="Arial"/>
          <w:sz w:val="22"/>
          <w:szCs w:val="22"/>
        </w:rPr>
        <w:t>collectieve arbeidsvoorwaardenregeling van Veiligheidsregio’s</w:t>
      </w:r>
      <w:r w:rsidR="00C4213F">
        <w:rPr>
          <w:rFonts w:ascii="Arial Nova" w:hAnsi="Arial Nova" w:cs="Arial"/>
          <w:sz w:val="22"/>
          <w:szCs w:val="22"/>
        </w:rPr>
        <w:t xml:space="preserve"> WVSV</w:t>
      </w:r>
      <w:r w:rsidRPr="008331C1">
        <w:rPr>
          <w:rFonts w:ascii="Arial Nova" w:hAnsi="Arial Nova" w:cs="Arial"/>
          <w:sz w:val="22"/>
          <w:szCs w:val="22"/>
        </w:rPr>
        <w:t>) kunnen een verzoek voor advies of arbitrage voorleggen aan de AAC-DO.</w:t>
      </w:r>
    </w:p>
    <w:p w14:paraId="1EE202B7" w14:textId="77777777" w:rsidR="00C122C8" w:rsidRPr="00C122C8" w:rsidRDefault="00C122C8" w:rsidP="00C122C8">
      <w:pPr>
        <w:rPr>
          <w:rFonts w:ascii="Arial Nova" w:hAnsi="Arial Nova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C122C8" w:rsidRPr="00644269" w14:paraId="0AD8A04E" w14:textId="77777777" w:rsidTr="00AE1524">
        <w:tc>
          <w:tcPr>
            <w:tcW w:w="9166" w:type="dxa"/>
            <w:tcBorders>
              <w:bottom w:val="single" w:sz="4" w:space="0" w:color="auto"/>
            </w:tcBorders>
            <w:shd w:val="clear" w:color="auto" w:fill="auto"/>
          </w:tcPr>
          <w:p w14:paraId="5F8EF84E" w14:textId="027D83AE" w:rsidR="00C122C8" w:rsidRPr="00084190" w:rsidRDefault="00C122C8" w:rsidP="00A638BE">
            <w:pPr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084190">
              <w:rPr>
                <w:rFonts w:ascii="Arial Nova" w:hAnsi="Arial Nova" w:cs="Arial"/>
                <w:b/>
                <w:bCs/>
                <w:sz w:val="22"/>
                <w:szCs w:val="22"/>
              </w:rPr>
              <w:t>Gegevens organisatie</w:t>
            </w:r>
          </w:p>
        </w:tc>
      </w:tr>
      <w:tr w:rsidR="00C122C8" w:rsidRPr="00644269" w14:paraId="404BBA57" w14:textId="77777777" w:rsidTr="00AE1524"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8A8D41" w14:textId="77777777" w:rsidR="00C122C8" w:rsidRDefault="00C122C8" w:rsidP="00A638BE">
            <w:pPr>
              <w:rPr>
                <w:rFonts w:ascii="Arial Nova" w:hAnsi="Arial Nova" w:cs="Arial"/>
                <w:sz w:val="22"/>
                <w:szCs w:val="22"/>
              </w:rPr>
            </w:pPr>
          </w:p>
          <w:p w14:paraId="6559C3F0" w14:textId="65A32866" w:rsidR="00C122C8" w:rsidRDefault="002B0133" w:rsidP="00C122C8">
            <w:pPr>
              <w:rPr>
                <w:rFonts w:ascii="Arial Nova" w:hAnsi="Arial Nova" w:cs="Arial"/>
                <w:sz w:val="22"/>
                <w:szCs w:val="22"/>
              </w:rPr>
            </w:pPr>
            <w:r w:rsidRPr="004F7109">
              <w:rPr>
                <w:rFonts w:ascii="Arial Nova" w:hAnsi="Arial Nova" w:cs="Arial"/>
                <w:b/>
                <w:bCs/>
                <w:sz w:val="22"/>
                <w:szCs w:val="22"/>
              </w:rPr>
              <w:t>Naam</w:t>
            </w:r>
            <w:r w:rsidRPr="00C122C8">
              <w:rPr>
                <w:rFonts w:ascii="Arial Nova" w:hAnsi="Arial Nova" w:cs="Arial"/>
                <w:sz w:val="22"/>
                <w:szCs w:val="22"/>
              </w:rPr>
              <w:t>:</w:t>
            </w:r>
            <w:r w:rsidR="00C122C8">
              <w:rPr>
                <w:rFonts w:ascii="Arial Nova" w:hAnsi="Arial Nova" w:cs="Arial"/>
                <w:sz w:val="22"/>
                <w:szCs w:val="22"/>
              </w:rPr>
              <w:t>…………………………………………………………………</w:t>
            </w:r>
          </w:p>
          <w:p w14:paraId="3FBEB969" w14:textId="77777777" w:rsidR="004F7109" w:rsidRDefault="004F7109" w:rsidP="00C122C8">
            <w:pPr>
              <w:rPr>
                <w:rFonts w:ascii="Arial Nova" w:hAnsi="Arial Nova" w:cs="Arial"/>
                <w:sz w:val="22"/>
                <w:szCs w:val="22"/>
              </w:rPr>
            </w:pPr>
          </w:p>
          <w:p w14:paraId="12DBC837" w14:textId="77777777" w:rsidR="004F7109" w:rsidRDefault="004F7109" w:rsidP="004F7109">
            <w:pPr>
              <w:ind w:left="705" w:hanging="705"/>
              <w:rPr>
                <w:rFonts w:ascii="Arial Nova" w:hAnsi="Arial Nova" w:cs="Arial"/>
                <w:sz w:val="22"/>
                <w:szCs w:val="22"/>
              </w:rPr>
            </w:pPr>
            <w:r w:rsidRPr="001023E9">
              <w:rPr>
                <w:rFonts w:ascii="Arial Nova" w:hAnsi="Arial Nova" w:cs="Arial"/>
                <w:sz w:val="22"/>
                <w:szCs w:val="22"/>
              </w:rPr>
              <w:t>De organisatie is lid van</w:t>
            </w:r>
            <w:r>
              <w:rPr>
                <w:rFonts w:ascii="Arial Nova" w:hAnsi="Arial Nova" w:cs="Arial"/>
                <w:sz w:val="22"/>
                <w:szCs w:val="22"/>
              </w:rPr>
              <w:t>*</w:t>
            </w:r>
          </w:p>
          <w:p w14:paraId="149C9C02" w14:textId="77777777" w:rsidR="004F7109" w:rsidRPr="001023E9" w:rsidRDefault="004F7109" w:rsidP="004F7109">
            <w:pPr>
              <w:ind w:left="705" w:hanging="705"/>
              <w:rPr>
                <w:rFonts w:ascii="Arial Nova" w:hAnsi="Arial Nova" w:cs="Arial"/>
                <w:sz w:val="22"/>
                <w:szCs w:val="22"/>
              </w:rPr>
            </w:pPr>
          </w:p>
          <w:p w14:paraId="5719AAC7" w14:textId="77777777" w:rsidR="004F7109" w:rsidRPr="001023E9" w:rsidRDefault="004F7109" w:rsidP="004F7109">
            <w:pPr>
              <w:ind w:left="705"/>
              <w:rPr>
                <w:rFonts w:ascii="Arial Nova" w:hAnsi="Arial Nova" w:cs="Arial"/>
                <w:sz w:val="22"/>
                <w:szCs w:val="22"/>
              </w:rPr>
            </w:pPr>
            <w:r w:rsidRPr="001023E9">
              <w:rPr>
                <w:rFonts w:ascii="Arial Nova" w:hAnsi="Arial Nova" w:cs="Arial"/>
                <w:sz w:val="22"/>
                <w:szCs w:val="22"/>
              </w:rPr>
              <w:t xml:space="preserve">O </w:t>
            </w:r>
            <w:r w:rsidRPr="001023E9">
              <w:rPr>
                <w:rFonts w:ascii="Arial Nova" w:hAnsi="Arial Nova" w:cs="Arial"/>
                <w:sz w:val="22"/>
                <w:szCs w:val="22"/>
              </w:rPr>
              <w:tab/>
              <w:t xml:space="preserve">de VNG </w:t>
            </w:r>
          </w:p>
          <w:p w14:paraId="0EB97B06" w14:textId="77777777" w:rsidR="004F7109" w:rsidRPr="001023E9" w:rsidRDefault="004F7109" w:rsidP="004F7109">
            <w:pPr>
              <w:ind w:left="705"/>
              <w:rPr>
                <w:rFonts w:ascii="Arial Nova" w:hAnsi="Arial Nova" w:cs="Arial"/>
                <w:sz w:val="22"/>
                <w:szCs w:val="22"/>
              </w:rPr>
            </w:pPr>
            <w:r w:rsidRPr="001023E9">
              <w:rPr>
                <w:rFonts w:ascii="Arial Nova" w:hAnsi="Arial Nova" w:cs="Arial"/>
                <w:sz w:val="22"/>
                <w:szCs w:val="22"/>
              </w:rPr>
              <w:t xml:space="preserve">O </w:t>
            </w:r>
            <w:r w:rsidRPr="001023E9">
              <w:rPr>
                <w:rFonts w:ascii="Arial Nova" w:hAnsi="Arial Nova" w:cs="Arial"/>
                <w:sz w:val="22"/>
                <w:szCs w:val="22"/>
              </w:rPr>
              <w:tab/>
              <w:t>de WSGO</w:t>
            </w:r>
          </w:p>
          <w:p w14:paraId="7CB149C7" w14:textId="77777777" w:rsidR="004F7109" w:rsidRPr="001023E9" w:rsidRDefault="004F7109" w:rsidP="004F7109">
            <w:pPr>
              <w:ind w:left="705"/>
              <w:rPr>
                <w:rFonts w:ascii="Arial Nova" w:hAnsi="Arial Nova" w:cs="Arial"/>
                <w:sz w:val="22"/>
                <w:szCs w:val="22"/>
              </w:rPr>
            </w:pPr>
            <w:r w:rsidRPr="001023E9">
              <w:rPr>
                <w:rFonts w:ascii="Arial Nova" w:hAnsi="Arial Nova" w:cs="Arial"/>
                <w:sz w:val="22"/>
                <w:szCs w:val="22"/>
              </w:rPr>
              <w:t xml:space="preserve">O </w:t>
            </w:r>
            <w:r w:rsidRPr="001023E9">
              <w:rPr>
                <w:rFonts w:ascii="Arial Nova" w:hAnsi="Arial Nova" w:cs="Arial"/>
                <w:sz w:val="22"/>
                <w:szCs w:val="22"/>
              </w:rPr>
              <w:tab/>
              <w:t xml:space="preserve">het IPO </w:t>
            </w:r>
          </w:p>
          <w:p w14:paraId="386844C4" w14:textId="77777777" w:rsidR="004F7109" w:rsidRPr="001023E9" w:rsidRDefault="004F7109" w:rsidP="004F7109">
            <w:pPr>
              <w:ind w:left="705"/>
              <w:rPr>
                <w:rFonts w:ascii="Arial Nova" w:hAnsi="Arial Nova" w:cs="Arial"/>
                <w:sz w:val="22"/>
                <w:szCs w:val="22"/>
              </w:rPr>
            </w:pPr>
            <w:r w:rsidRPr="001023E9">
              <w:rPr>
                <w:rFonts w:ascii="Arial Nova" w:hAnsi="Arial Nova" w:cs="Arial"/>
                <w:sz w:val="22"/>
                <w:szCs w:val="22"/>
              </w:rPr>
              <w:t xml:space="preserve">O </w:t>
            </w:r>
            <w:r w:rsidRPr="001023E9">
              <w:rPr>
                <w:rFonts w:ascii="Arial Nova" w:hAnsi="Arial Nova" w:cs="Arial"/>
                <w:sz w:val="22"/>
                <w:szCs w:val="22"/>
              </w:rPr>
              <w:tab/>
              <w:t xml:space="preserve">de VWVW </w:t>
            </w:r>
          </w:p>
          <w:p w14:paraId="1322D538" w14:textId="77777777" w:rsidR="004F7109" w:rsidRPr="001023E9" w:rsidRDefault="004F7109" w:rsidP="004F7109">
            <w:pPr>
              <w:ind w:left="705"/>
              <w:rPr>
                <w:rFonts w:ascii="Arial Nova" w:hAnsi="Arial Nova" w:cs="Arial"/>
                <w:sz w:val="22"/>
                <w:szCs w:val="22"/>
              </w:rPr>
            </w:pPr>
            <w:r w:rsidRPr="001023E9">
              <w:rPr>
                <w:rFonts w:ascii="Arial Nova" w:hAnsi="Arial Nova" w:cs="Arial"/>
                <w:sz w:val="22"/>
                <w:szCs w:val="22"/>
              </w:rPr>
              <w:t xml:space="preserve">O </w:t>
            </w:r>
            <w:r w:rsidRPr="001023E9">
              <w:rPr>
                <w:rFonts w:ascii="Arial Nova" w:hAnsi="Arial Nova" w:cs="Arial"/>
                <w:sz w:val="22"/>
                <w:szCs w:val="22"/>
              </w:rPr>
              <w:tab/>
              <w:t xml:space="preserve">de WVSV </w:t>
            </w:r>
          </w:p>
          <w:p w14:paraId="3A5A79CB" w14:textId="77777777" w:rsidR="004F7109" w:rsidRDefault="004F7109" w:rsidP="004F7109">
            <w:pPr>
              <w:rPr>
                <w:rFonts w:ascii="Arial Nova" w:hAnsi="Arial Nova" w:cs="Arial"/>
                <w:sz w:val="22"/>
                <w:szCs w:val="22"/>
              </w:rPr>
            </w:pPr>
          </w:p>
          <w:p w14:paraId="3BFF4048" w14:textId="77777777" w:rsidR="004F7109" w:rsidRPr="001023E9" w:rsidRDefault="004F7109" w:rsidP="004F7109">
            <w:pPr>
              <w:rPr>
                <w:rFonts w:ascii="Arial Nova" w:hAnsi="Arial Nova" w:cs="Arial"/>
                <w:sz w:val="22"/>
                <w:szCs w:val="22"/>
              </w:rPr>
            </w:pPr>
            <w:r w:rsidRPr="001023E9">
              <w:rPr>
                <w:rFonts w:ascii="Arial Nova" w:hAnsi="Arial Nova" w:cs="Arial"/>
                <w:sz w:val="22"/>
                <w:szCs w:val="22"/>
              </w:rPr>
              <w:t>en past de respectievelijke Cao Gemeenten, Cao SGO, Cao Provinciale sector, Cao Werken voor waterschappen of de collectieve arbeidsvoorwaardenregeling van Veiligheidsregio’s</w:t>
            </w:r>
            <w:r>
              <w:rPr>
                <w:rFonts w:ascii="Arial Nova" w:hAnsi="Arial Nova" w:cs="Arial"/>
                <w:sz w:val="22"/>
                <w:szCs w:val="22"/>
              </w:rPr>
              <w:t xml:space="preserve"> </w:t>
            </w:r>
            <w:r w:rsidRPr="00EE5FDC">
              <w:rPr>
                <w:rFonts w:ascii="Arial Nova" w:hAnsi="Arial Nova" w:cs="Arial"/>
                <w:sz w:val="22"/>
                <w:szCs w:val="22"/>
                <w:u w:val="single"/>
              </w:rPr>
              <w:t>verplicht</w:t>
            </w:r>
            <w:r w:rsidRPr="001023E9">
              <w:rPr>
                <w:rFonts w:ascii="Arial Nova" w:hAnsi="Arial Nova" w:cs="Arial"/>
                <w:sz w:val="22"/>
                <w:szCs w:val="22"/>
              </w:rPr>
              <w:t xml:space="preserve"> toe.</w:t>
            </w:r>
          </w:p>
          <w:p w14:paraId="4A51D456" w14:textId="77777777" w:rsidR="00C122C8" w:rsidRPr="00C122C8" w:rsidRDefault="00C122C8" w:rsidP="00A638BE">
            <w:pPr>
              <w:rPr>
                <w:rFonts w:ascii="Arial Nova" w:hAnsi="Arial Nova" w:cs="Arial"/>
                <w:sz w:val="22"/>
                <w:szCs w:val="22"/>
              </w:rPr>
            </w:pPr>
          </w:p>
        </w:tc>
      </w:tr>
      <w:tr w:rsidR="00C122C8" w:rsidRPr="003D3B60" w14:paraId="71C56D33" w14:textId="77777777" w:rsidTr="00AE1524">
        <w:tc>
          <w:tcPr>
            <w:tcW w:w="9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385FF1" w14:textId="0610EBF3" w:rsidR="00C122C8" w:rsidRPr="00AE1524" w:rsidRDefault="00AD3CCB" w:rsidP="00C122C8">
            <w:pPr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AE1524">
              <w:rPr>
                <w:rFonts w:ascii="Arial Nova" w:hAnsi="Arial Nova" w:cs="Arial"/>
                <w:b/>
                <w:bCs/>
                <w:sz w:val="22"/>
                <w:szCs w:val="22"/>
              </w:rPr>
              <w:t>Adres</w:t>
            </w:r>
            <w:r w:rsidR="009D758E" w:rsidRPr="00AE1524">
              <w:rPr>
                <w:rFonts w:ascii="Arial Nova" w:hAnsi="Arial Nova" w:cs="Arial"/>
                <w:b/>
                <w:bCs/>
                <w:sz w:val="22"/>
                <w:szCs w:val="22"/>
              </w:rPr>
              <w:t xml:space="preserve"> gegevens</w:t>
            </w:r>
          </w:p>
        </w:tc>
      </w:tr>
      <w:tr w:rsidR="00C122C8" w:rsidRPr="00644269" w14:paraId="707ECF90" w14:textId="77777777" w:rsidTr="00AE1524">
        <w:tc>
          <w:tcPr>
            <w:tcW w:w="9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FB36C3" w14:textId="77777777" w:rsidR="00C122C8" w:rsidRPr="004F7109" w:rsidRDefault="00C122C8" w:rsidP="00C122C8">
            <w:pPr>
              <w:rPr>
                <w:rFonts w:ascii="Arial Nova" w:hAnsi="Arial Nova" w:cs="Arial"/>
                <w:sz w:val="22"/>
                <w:szCs w:val="22"/>
              </w:rPr>
            </w:pPr>
            <w:r w:rsidRPr="004F7109">
              <w:rPr>
                <w:rFonts w:ascii="Arial Nova" w:hAnsi="Arial Nova" w:cs="Arial"/>
                <w:sz w:val="22"/>
                <w:szCs w:val="22"/>
              </w:rPr>
              <w:t>Adres:</w:t>
            </w:r>
          </w:p>
          <w:p w14:paraId="6970ACC8" w14:textId="77777777" w:rsidR="00C122C8" w:rsidRPr="004F7109" w:rsidRDefault="00C122C8" w:rsidP="00C122C8">
            <w:pPr>
              <w:rPr>
                <w:rFonts w:ascii="Arial Nova" w:hAnsi="Arial Nova" w:cs="Arial"/>
                <w:sz w:val="22"/>
                <w:szCs w:val="22"/>
              </w:rPr>
            </w:pPr>
            <w:r w:rsidRPr="004F7109">
              <w:rPr>
                <w:rFonts w:ascii="Arial Nova" w:hAnsi="Arial Nova" w:cs="Arial"/>
                <w:sz w:val="22"/>
                <w:szCs w:val="22"/>
              </w:rPr>
              <w:t xml:space="preserve">Postcode: </w:t>
            </w:r>
          </w:p>
          <w:p w14:paraId="22A15B9C" w14:textId="77777777" w:rsidR="00C122C8" w:rsidRPr="004F7109" w:rsidRDefault="00C122C8" w:rsidP="00C122C8">
            <w:pPr>
              <w:rPr>
                <w:rFonts w:ascii="Arial Nova" w:hAnsi="Arial Nova" w:cs="Arial"/>
                <w:sz w:val="22"/>
                <w:szCs w:val="22"/>
              </w:rPr>
            </w:pPr>
            <w:r w:rsidRPr="004F7109">
              <w:rPr>
                <w:rFonts w:ascii="Arial Nova" w:hAnsi="Arial Nova" w:cs="Arial"/>
                <w:sz w:val="22"/>
                <w:szCs w:val="22"/>
              </w:rPr>
              <w:t>Plaats:</w:t>
            </w:r>
          </w:p>
          <w:p w14:paraId="2344392E" w14:textId="77777777" w:rsidR="00C122C8" w:rsidRPr="004F7109" w:rsidRDefault="00C122C8" w:rsidP="00C122C8">
            <w:pPr>
              <w:rPr>
                <w:rFonts w:ascii="Arial Nova" w:hAnsi="Arial Nova" w:cs="Arial"/>
                <w:sz w:val="22"/>
                <w:szCs w:val="22"/>
              </w:rPr>
            </w:pPr>
            <w:r w:rsidRPr="004F7109">
              <w:rPr>
                <w:rFonts w:ascii="Arial Nova" w:hAnsi="Arial Nova" w:cs="Arial"/>
                <w:sz w:val="22"/>
                <w:szCs w:val="22"/>
              </w:rPr>
              <w:t>Telefoonnummer:</w:t>
            </w:r>
          </w:p>
          <w:p w14:paraId="0B525475" w14:textId="77777777" w:rsidR="00C122C8" w:rsidRPr="00C122C8" w:rsidRDefault="00C122C8" w:rsidP="00C122C8">
            <w:pPr>
              <w:rPr>
                <w:rFonts w:ascii="Arial Nova" w:hAnsi="Arial Nova" w:cs="Arial"/>
                <w:sz w:val="22"/>
                <w:szCs w:val="22"/>
              </w:rPr>
            </w:pPr>
          </w:p>
        </w:tc>
      </w:tr>
      <w:tr w:rsidR="00AD3CCB" w:rsidRPr="00C122C8" w14:paraId="7990A15A" w14:textId="77777777" w:rsidTr="00AE1524">
        <w:tc>
          <w:tcPr>
            <w:tcW w:w="9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EDB6F5" w14:textId="03DD514D" w:rsidR="00AD3CCB" w:rsidRPr="00AE1524" w:rsidRDefault="00AD3CCB" w:rsidP="00246D56">
            <w:pPr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C122C8">
              <w:rPr>
                <w:rFonts w:ascii="Arial Nova" w:hAnsi="Arial Nova" w:cs="Arial"/>
                <w:sz w:val="22"/>
                <w:szCs w:val="22"/>
              </w:rPr>
              <w:br w:type="page"/>
            </w:r>
            <w:r w:rsidRPr="00AE1524">
              <w:rPr>
                <w:rFonts w:ascii="Arial Nova" w:hAnsi="Arial Nova" w:cs="Arial"/>
                <w:b/>
                <w:bCs/>
                <w:sz w:val="22"/>
                <w:szCs w:val="22"/>
              </w:rPr>
              <w:t xml:space="preserve">Contactpersoon </w:t>
            </w:r>
            <w:r w:rsidR="009D758E" w:rsidRPr="00AE1524">
              <w:rPr>
                <w:rFonts w:ascii="Arial Nova" w:hAnsi="Arial Nova" w:cs="Arial"/>
                <w:b/>
                <w:bCs/>
                <w:sz w:val="22"/>
                <w:szCs w:val="22"/>
              </w:rPr>
              <w:t>gegevens</w:t>
            </w:r>
          </w:p>
        </w:tc>
      </w:tr>
      <w:tr w:rsidR="00AD3CCB" w:rsidRPr="00C122C8" w14:paraId="7CB5F24E" w14:textId="77777777" w:rsidTr="00AE1524">
        <w:tc>
          <w:tcPr>
            <w:tcW w:w="9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37648" w14:textId="77777777" w:rsidR="00A21325" w:rsidRPr="00C122C8" w:rsidRDefault="00A21325" w:rsidP="00A21325">
            <w:pPr>
              <w:rPr>
                <w:rFonts w:ascii="Arial Nova" w:hAnsi="Arial Nova" w:cs="Arial"/>
                <w:sz w:val="22"/>
                <w:szCs w:val="22"/>
              </w:rPr>
            </w:pPr>
            <w:r w:rsidRPr="00C122C8">
              <w:rPr>
                <w:rFonts w:ascii="Arial Nova" w:hAnsi="Arial Nova" w:cs="Arial"/>
                <w:sz w:val="22"/>
                <w:szCs w:val="22"/>
              </w:rPr>
              <w:t>Voornaam:</w:t>
            </w:r>
          </w:p>
          <w:p w14:paraId="2DDFD826" w14:textId="77777777" w:rsidR="00A21325" w:rsidRPr="00C122C8" w:rsidRDefault="00A21325" w:rsidP="00A21325">
            <w:pPr>
              <w:rPr>
                <w:rFonts w:ascii="Arial Nova" w:hAnsi="Arial Nova" w:cs="Arial"/>
                <w:sz w:val="22"/>
                <w:szCs w:val="22"/>
              </w:rPr>
            </w:pPr>
            <w:r w:rsidRPr="00C122C8">
              <w:rPr>
                <w:rFonts w:ascii="Arial Nova" w:hAnsi="Arial Nova" w:cs="Arial"/>
                <w:sz w:val="22"/>
                <w:szCs w:val="22"/>
              </w:rPr>
              <w:t>Voorletters:</w:t>
            </w:r>
          </w:p>
          <w:p w14:paraId="64ACDA97" w14:textId="77777777" w:rsidR="00A21325" w:rsidRPr="00C122C8" w:rsidRDefault="00A21325" w:rsidP="00A21325">
            <w:pPr>
              <w:rPr>
                <w:rFonts w:ascii="Arial Nova" w:hAnsi="Arial Nova" w:cs="Arial"/>
                <w:sz w:val="22"/>
                <w:szCs w:val="22"/>
              </w:rPr>
            </w:pPr>
            <w:r w:rsidRPr="00C122C8">
              <w:rPr>
                <w:rFonts w:ascii="Arial Nova" w:hAnsi="Arial Nova" w:cs="Arial"/>
                <w:sz w:val="22"/>
                <w:szCs w:val="22"/>
              </w:rPr>
              <w:t>Tussenvoegsel:</w:t>
            </w:r>
          </w:p>
          <w:p w14:paraId="3C8AFD6B" w14:textId="28CFDF8C" w:rsidR="00AD3CCB" w:rsidRPr="00C122C8" w:rsidRDefault="00AD3CCB" w:rsidP="00246D56">
            <w:pPr>
              <w:rPr>
                <w:rFonts w:ascii="Arial Nova" w:hAnsi="Arial Nova" w:cs="Arial"/>
                <w:sz w:val="22"/>
                <w:szCs w:val="22"/>
              </w:rPr>
            </w:pPr>
            <w:r w:rsidRPr="00C122C8">
              <w:rPr>
                <w:rFonts w:ascii="Arial Nova" w:hAnsi="Arial Nova" w:cs="Arial"/>
                <w:sz w:val="22"/>
                <w:szCs w:val="22"/>
              </w:rPr>
              <w:t>Achternaam:</w:t>
            </w:r>
          </w:p>
          <w:p w14:paraId="76360837" w14:textId="77777777" w:rsidR="00AD3CCB" w:rsidRPr="00C122C8" w:rsidRDefault="00AD3CCB" w:rsidP="00246D56">
            <w:pPr>
              <w:rPr>
                <w:rFonts w:ascii="Arial Nova" w:hAnsi="Arial Nova" w:cs="Arial"/>
                <w:sz w:val="22"/>
                <w:szCs w:val="22"/>
              </w:rPr>
            </w:pPr>
            <w:r w:rsidRPr="00C122C8">
              <w:rPr>
                <w:rFonts w:ascii="Arial Nova" w:hAnsi="Arial Nova" w:cs="Arial"/>
                <w:sz w:val="22"/>
                <w:szCs w:val="22"/>
              </w:rPr>
              <w:t>Functie:</w:t>
            </w:r>
          </w:p>
          <w:p w14:paraId="11E62E47" w14:textId="77777777" w:rsidR="00AD3CCB" w:rsidRPr="00C122C8" w:rsidRDefault="00AD3CCB" w:rsidP="00246D56">
            <w:pPr>
              <w:rPr>
                <w:rFonts w:ascii="Arial Nova" w:hAnsi="Arial Nova" w:cs="Arial"/>
                <w:sz w:val="22"/>
                <w:szCs w:val="22"/>
              </w:rPr>
            </w:pPr>
            <w:r w:rsidRPr="00C122C8">
              <w:rPr>
                <w:rFonts w:ascii="Arial Nova" w:hAnsi="Arial Nova" w:cs="Arial"/>
                <w:sz w:val="22"/>
                <w:szCs w:val="22"/>
              </w:rPr>
              <w:t>E-mailadres:</w:t>
            </w:r>
          </w:p>
          <w:p w14:paraId="468A1CDB" w14:textId="77777777" w:rsidR="00AD3CCB" w:rsidRPr="00C122C8" w:rsidRDefault="00AD3CCB" w:rsidP="00246D56">
            <w:pPr>
              <w:rPr>
                <w:rFonts w:ascii="Arial Nova" w:hAnsi="Arial Nova" w:cs="Arial"/>
                <w:sz w:val="22"/>
                <w:szCs w:val="22"/>
              </w:rPr>
            </w:pPr>
            <w:r w:rsidRPr="00C122C8">
              <w:rPr>
                <w:rFonts w:ascii="Arial Nova" w:hAnsi="Arial Nova" w:cs="Arial"/>
                <w:sz w:val="22"/>
                <w:szCs w:val="22"/>
              </w:rPr>
              <w:t>Telefoonnummer:</w:t>
            </w:r>
          </w:p>
          <w:p w14:paraId="3B81C6D7" w14:textId="77777777" w:rsidR="00AD3CCB" w:rsidRPr="00C122C8" w:rsidRDefault="00AD3CCB" w:rsidP="00246D56">
            <w:pPr>
              <w:rPr>
                <w:rFonts w:ascii="Arial Nova" w:hAnsi="Arial Nova" w:cs="Arial"/>
                <w:sz w:val="22"/>
                <w:szCs w:val="22"/>
              </w:rPr>
            </w:pPr>
          </w:p>
        </w:tc>
      </w:tr>
      <w:tr w:rsidR="00AD3CCB" w:rsidRPr="00C122C8" w14:paraId="682EE3C7" w14:textId="77777777" w:rsidTr="00AE1524"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D901F" w14:textId="77777777" w:rsidR="00AD3CCB" w:rsidRPr="00AD3CCB" w:rsidRDefault="00AD3CCB" w:rsidP="00246D56">
            <w:pPr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C122C8">
              <w:rPr>
                <w:rFonts w:ascii="Arial Nova" w:hAnsi="Arial Nova" w:cs="Arial"/>
                <w:sz w:val="22"/>
                <w:szCs w:val="22"/>
              </w:rPr>
              <w:br w:type="page"/>
            </w:r>
            <w:r w:rsidRPr="00AD3CCB">
              <w:rPr>
                <w:rFonts w:ascii="Arial Nova" w:hAnsi="Arial Nova" w:cs="Arial"/>
                <w:b/>
                <w:bCs/>
                <w:sz w:val="22"/>
                <w:szCs w:val="22"/>
              </w:rPr>
              <w:t>Contactpersoon Cao partijen</w:t>
            </w:r>
          </w:p>
        </w:tc>
      </w:tr>
      <w:tr w:rsidR="00AD3CCB" w:rsidRPr="00C122C8" w14:paraId="7B13ACAB" w14:textId="77777777" w:rsidTr="00246D56">
        <w:tc>
          <w:tcPr>
            <w:tcW w:w="9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11A14" w14:textId="77777777" w:rsidR="00436BBC" w:rsidRDefault="00436BBC" w:rsidP="00246D56">
            <w:pPr>
              <w:rPr>
                <w:rFonts w:ascii="Arial Nova" w:hAnsi="Arial Nova" w:cs="Arial"/>
                <w:sz w:val="22"/>
                <w:szCs w:val="22"/>
              </w:rPr>
            </w:pPr>
          </w:p>
          <w:p w14:paraId="69E5467F" w14:textId="69DAEB48" w:rsidR="0096269E" w:rsidRDefault="00C00D09" w:rsidP="00246D56">
            <w:pPr>
              <w:rPr>
                <w:rFonts w:ascii="Arial Nova" w:hAnsi="Arial Nova" w:cs="Arial"/>
                <w:sz w:val="22"/>
                <w:szCs w:val="22"/>
              </w:rPr>
            </w:pPr>
            <w:r>
              <w:rPr>
                <w:rFonts w:ascii="Arial Nova" w:hAnsi="Arial Nova" w:cs="Arial"/>
                <w:sz w:val="22"/>
                <w:szCs w:val="22"/>
              </w:rPr>
              <w:t xml:space="preserve">Cao-partijen zijn: </w:t>
            </w:r>
          </w:p>
          <w:p w14:paraId="5797FEFC" w14:textId="77777777" w:rsidR="00836231" w:rsidRDefault="00836231" w:rsidP="00836231">
            <w:pPr>
              <w:rPr>
                <w:rFonts w:ascii="Arial Nova" w:hAnsi="Arial Nova" w:cs="Arial"/>
                <w:sz w:val="22"/>
                <w:szCs w:val="22"/>
              </w:rPr>
            </w:pPr>
          </w:p>
          <w:p w14:paraId="08088733" w14:textId="6023C70C" w:rsidR="00836231" w:rsidRPr="00C122C8" w:rsidRDefault="00836231" w:rsidP="00836231">
            <w:pPr>
              <w:rPr>
                <w:rFonts w:ascii="Arial Nova" w:hAnsi="Arial Nova" w:cs="Arial"/>
                <w:sz w:val="22"/>
                <w:szCs w:val="22"/>
              </w:rPr>
            </w:pPr>
            <w:r w:rsidRPr="00C122C8">
              <w:rPr>
                <w:rFonts w:ascii="Arial Nova" w:hAnsi="Arial Nova" w:cs="Arial"/>
                <w:sz w:val="22"/>
                <w:szCs w:val="22"/>
              </w:rPr>
              <w:t>Voornaam:</w:t>
            </w:r>
          </w:p>
          <w:p w14:paraId="4A376B18" w14:textId="77777777" w:rsidR="00836231" w:rsidRPr="00C122C8" w:rsidRDefault="00836231" w:rsidP="00836231">
            <w:pPr>
              <w:rPr>
                <w:rFonts w:ascii="Arial Nova" w:hAnsi="Arial Nova" w:cs="Arial"/>
                <w:sz w:val="22"/>
                <w:szCs w:val="22"/>
              </w:rPr>
            </w:pPr>
            <w:r w:rsidRPr="00C122C8">
              <w:rPr>
                <w:rFonts w:ascii="Arial Nova" w:hAnsi="Arial Nova" w:cs="Arial"/>
                <w:sz w:val="22"/>
                <w:szCs w:val="22"/>
              </w:rPr>
              <w:t>Voorletters:</w:t>
            </w:r>
          </w:p>
          <w:p w14:paraId="4B146111" w14:textId="77777777" w:rsidR="00836231" w:rsidRPr="00C122C8" w:rsidRDefault="00836231" w:rsidP="00836231">
            <w:pPr>
              <w:rPr>
                <w:rFonts w:ascii="Arial Nova" w:hAnsi="Arial Nova" w:cs="Arial"/>
                <w:sz w:val="22"/>
                <w:szCs w:val="22"/>
              </w:rPr>
            </w:pPr>
            <w:r w:rsidRPr="00C122C8">
              <w:rPr>
                <w:rFonts w:ascii="Arial Nova" w:hAnsi="Arial Nova" w:cs="Arial"/>
                <w:sz w:val="22"/>
                <w:szCs w:val="22"/>
              </w:rPr>
              <w:t>Tussenvoegsel:</w:t>
            </w:r>
          </w:p>
          <w:p w14:paraId="67DCB1D9" w14:textId="77777777" w:rsidR="00836231" w:rsidRPr="00C122C8" w:rsidRDefault="00836231" w:rsidP="00836231">
            <w:pPr>
              <w:rPr>
                <w:rFonts w:ascii="Arial Nova" w:hAnsi="Arial Nova" w:cs="Arial"/>
                <w:sz w:val="22"/>
                <w:szCs w:val="22"/>
              </w:rPr>
            </w:pPr>
            <w:r w:rsidRPr="00C122C8">
              <w:rPr>
                <w:rFonts w:ascii="Arial Nova" w:hAnsi="Arial Nova" w:cs="Arial"/>
                <w:sz w:val="22"/>
                <w:szCs w:val="22"/>
              </w:rPr>
              <w:t>Achternaam:</w:t>
            </w:r>
          </w:p>
          <w:p w14:paraId="189FC885" w14:textId="77777777" w:rsidR="00836231" w:rsidRPr="00C122C8" w:rsidRDefault="00836231" w:rsidP="00836231">
            <w:pPr>
              <w:rPr>
                <w:rFonts w:ascii="Arial Nova" w:hAnsi="Arial Nova" w:cs="Arial"/>
                <w:sz w:val="22"/>
                <w:szCs w:val="22"/>
              </w:rPr>
            </w:pPr>
            <w:r w:rsidRPr="00C122C8">
              <w:rPr>
                <w:rFonts w:ascii="Arial Nova" w:hAnsi="Arial Nova" w:cs="Arial"/>
                <w:sz w:val="22"/>
                <w:szCs w:val="22"/>
              </w:rPr>
              <w:t>Functie:</w:t>
            </w:r>
          </w:p>
          <w:p w14:paraId="44DC655E" w14:textId="77777777" w:rsidR="00836231" w:rsidRPr="00C122C8" w:rsidRDefault="00836231" w:rsidP="00836231">
            <w:pPr>
              <w:rPr>
                <w:rFonts w:ascii="Arial Nova" w:hAnsi="Arial Nova" w:cs="Arial"/>
                <w:sz w:val="22"/>
                <w:szCs w:val="22"/>
              </w:rPr>
            </w:pPr>
            <w:r w:rsidRPr="00C122C8">
              <w:rPr>
                <w:rFonts w:ascii="Arial Nova" w:hAnsi="Arial Nova" w:cs="Arial"/>
                <w:sz w:val="22"/>
                <w:szCs w:val="22"/>
              </w:rPr>
              <w:t>E-mailadres:</w:t>
            </w:r>
          </w:p>
          <w:p w14:paraId="675DAE01" w14:textId="77777777" w:rsidR="00836231" w:rsidRDefault="00836231" w:rsidP="00436BBC">
            <w:pPr>
              <w:rPr>
                <w:rFonts w:ascii="Arial Nova" w:hAnsi="Arial Nova" w:cs="Arial"/>
                <w:sz w:val="22"/>
                <w:szCs w:val="22"/>
              </w:rPr>
            </w:pPr>
            <w:r w:rsidRPr="00C122C8">
              <w:rPr>
                <w:rFonts w:ascii="Arial Nova" w:hAnsi="Arial Nova" w:cs="Arial"/>
                <w:sz w:val="22"/>
                <w:szCs w:val="22"/>
              </w:rPr>
              <w:t>Telefoonnummer:</w:t>
            </w:r>
          </w:p>
          <w:p w14:paraId="1CE43D62" w14:textId="4D070108" w:rsidR="00436BBC" w:rsidRPr="00C122C8" w:rsidRDefault="00436BBC" w:rsidP="00436BBC">
            <w:pPr>
              <w:rPr>
                <w:rFonts w:ascii="Arial Nova" w:hAnsi="Arial Nova" w:cs="Arial"/>
                <w:sz w:val="22"/>
                <w:szCs w:val="22"/>
              </w:rPr>
            </w:pPr>
          </w:p>
        </w:tc>
      </w:tr>
    </w:tbl>
    <w:p w14:paraId="3CD414AE" w14:textId="7D1DEB66" w:rsidR="00F334CB" w:rsidRDefault="00F334CB"/>
    <w:p w14:paraId="2F2A3B17" w14:textId="77777777" w:rsidR="00EB6848" w:rsidRPr="001023E9" w:rsidRDefault="00EB6848" w:rsidP="004F7109">
      <w:pPr>
        <w:rPr>
          <w:rFonts w:ascii="Arial Nova" w:hAnsi="Arial Nova" w:cs="Arial"/>
          <w:sz w:val="22"/>
          <w:szCs w:val="22"/>
        </w:rPr>
      </w:pPr>
    </w:p>
    <w:p w14:paraId="0229C012" w14:textId="23D37126" w:rsidR="003C208B" w:rsidRPr="001023E9" w:rsidRDefault="00EB6848" w:rsidP="003C208B">
      <w:pPr>
        <w:ind w:left="705" w:hanging="705"/>
        <w:rPr>
          <w:rFonts w:ascii="Arial Nova" w:hAnsi="Arial Nova" w:cs="Arial"/>
          <w:sz w:val="22"/>
          <w:szCs w:val="22"/>
        </w:rPr>
      </w:pPr>
      <w:r w:rsidRPr="001023E9">
        <w:rPr>
          <w:rFonts w:ascii="Arial Nova" w:hAnsi="Arial Nova" w:cs="Arial"/>
          <w:sz w:val="22"/>
          <w:szCs w:val="22"/>
        </w:rPr>
        <w:t>-</w:t>
      </w:r>
      <w:r w:rsidRPr="001023E9">
        <w:rPr>
          <w:rFonts w:ascii="Arial Nova" w:hAnsi="Arial Nova" w:cs="Arial"/>
          <w:sz w:val="22"/>
          <w:szCs w:val="22"/>
        </w:rPr>
        <w:tab/>
      </w:r>
      <w:r w:rsidR="003C208B" w:rsidRPr="001023E9">
        <w:rPr>
          <w:rFonts w:ascii="Arial Nova" w:hAnsi="Arial Nova" w:cs="Arial"/>
          <w:sz w:val="22"/>
          <w:szCs w:val="22"/>
        </w:rPr>
        <w:t>De</w:t>
      </w:r>
      <w:r w:rsidR="00AD3CCB">
        <w:rPr>
          <w:rFonts w:ascii="Arial Nova" w:hAnsi="Arial Nova" w:cs="Arial"/>
          <w:sz w:val="22"/>
          <w:szCs w:val="22"/>
        </w:rPr>
        <w:t xml:space="preserve"> advies of arbitrage </w:t>
      </w:r>
      <w:r w:rsidR="003C208B" w:rsidRPr="001023E9">
        <w:rPr>
          <w:rFonts w:ascii="Arial Nova" w:hAnsi="Arial Nova" w:cs="Arial"/>
          <w:sz w:val="22"/>
          <w:szCs w:val="22"/>
        </w:rPr>
        <w:t xml:space="preserve">verloopt </w:t>
      </w:r>
      <w:proofErr w:type="gramStart"/>
      <w:r w:rsidR="003C208B" w:rsidRPr="001023E9">
        <w:rPr>
          <w:rFonts w:ascii="Arial Nova" w:hAnsi="Arial Nova" w:cs="Arial"/>
          <w:sz w:val="22"/>
          <w:szCs w:val="22"/>
        </w:rPr>
        <w:t>conform</w:t>
      </w:r>
      <w:proofErr w:type="gramEnd"/>
      <w:r w:rsidR="003C208B" w:rsidRPr="001023E9">
        <w:rPr>
          <w:rFonts w:ascii="Arial Nova" w:hAnsi="Arial Nova" w:cs="Arial"/>
          <w:sz w:val="22"/>
          <w:szCs w:val="22"/>
        </w:rPr>
        <w:t xml:space="preserve"> </w:t>
      </w:r>
      <w:r w:rsidR="00C00D09">
        <w:rPr>
          <w:rFonts w:ascii="Arial Nova" w:hAnsi="Arial Nova" w:cs="Arial"/>
          <w:sz w:val="22"/>
          <w:szCs w:val="22"/>
        </w:rPr>
        <w:t xml:space="preserve">de </w:t>
      </w:r>
      <w:r w:rsidR="00AD3CCB">
        <w:rPr>
          <w:rFonts w:ascii="Arial Nova" w:hAnsi="Arial Nova" w:cs="Arial"/>
          <w:sz w:val="22"/>
          <w:szCs w:val="22"/>
        </w:rPr>
        <w:t xml:space="preserve">werkwijze AAC-DO die te </w:t>
      </w:r>
      <w:r w:rsidR="00C00D09">
        <w:rPr>
          <w:rFonts w:ascii="Arial Nova" w:hAnsi="Arial Nova" w:cs="Arial"/>
          <w:sz w:val="22"/>
          <w:szCs w:val="22"/>
        </w:rPr>
        <w:t xml:space="preserve">vinden </w:t>
      </w:r>
      <w:r w:rsidR="00AD3CCB">
        <w:rPr>
          <w:rFonts w:ascii="Arial Nova" w:hAnsi="Arial Nova" w:cs="Arial"/>
          <w:sz w:val="22"/>
          <w:szCs w:val="22"/>
        </w:rPr>
        <w:t xml:space="preserve">is op </w:t>
      </w:r>
      <w:hyperlink r:id="rId12" w:history="1">
        <w:r w:rsidR="00AD3CCB" w:rsidRPr="00F1069A">
          <w:rPr>
            <w:rStyle w:val="Hyperlink"/>
            <w:rFonts w:ascii="Arial Nova" w:hAnsi="Arial Nova" w:cs="Arial"/>
            <w:sz w:val="22"/>
            <w:szCs w:val="22"/>
          </w:rPr>
          <w:t>https://vng.nl/artikelen/advies-en-arbitragecommissie-decentrale-overheden</w:t>
        </w:r>
      </w:hyperlink>
      <w:r w:rsidR="00AD3CCB">
        <w:rPr>
          <w:rFonts w:ascii="Arial Nova" w:hAnsi="Arial Nova" w:cs="Arial"/>
          <w:sz w:val="22"/>
          <w:szCs w:val="22"/>
        </w:rPr>
        <w:t xml:space="preserve"> </w:t>
      </w:r>
      <w:r w:rsidR="003C208B" w:rsidRPr="001023E9">
        <w:rPr>
          <w:rFonts w:ascii="Arial Nova" w:hAnsi="Arial Nova" w:cs="Arial"/>
          <w:sz w:val="22"/>
          <w:szCs w:val="22"/>
        </w:rPr>
        <w:t>.</w:t>
      </w:r>
    </w:p>
    <w:p w14:paraId="16BA166F" w14:textId="77777777" w:rsidR="003C208B" w:rsidRPr="001023E9" w:rsidRDefault="003C208B" w:rsidP="003C208B">
      <w:pPr>
        <w:ind w:left="705" w:hanging="705"/>
        <w:rPr>
          <w:rFonts w:ascii="Arial Nova" w:hAnsi="Arial Nova" w:cs="Arial"/>
          <w:sz w:val="22"/>
          <w:szCs w:val="22"/>
        </w:rPr>
      </w:pPr>
    </w:p>
    <w:p w14:paraId="7BFB5406" w14:textId="77777777" w:rsidR="003C208B" w:rsidRDefault="003C208B" w:rsidP="00AD3CCB">
      <w:pPr>
        <w:ind w:left="705" w:hanging="705"/>
        <w:rPr>
          <w:rFonts w:ascii="Arial Nova" w:hAnsi="Arial Nova" w:cs="Arial"/>
          <w:sz w:val="22"/>
          <w:szCs w:val="22"/>
        </w:rPr>
      </w:pPr>
      <w:r w:rsidRPr="001023E9">
        <w:rPr>
          <w:rFonts w:ascii="Arial Nova" w:hAnsi="Arial Nova" w:cs="Arial"/>
          <w:sz w:val="22"/>
          <w:szCs w:val="22"/>
        </w:rPr>
        <w:t xml:space="preserve">- </w:t>
      </w:r>
      <w:r w:rsidRPr="001023E9">
        <w:rPr>
          <w:rFonts w:ascii="Arial Nova" w:hAnsi="Arial Nova" w:cs="Arial"/>
          <w:sz w:val="22"/>
          <w:szCs w:val="22"/>
        </w:rPr>
        <w:tab/>
      </w:r>
      <w:r w:rsidR="00207316" w:rsidRPr="001023E9">
        <w:rPr>
          <w:rFonts w:ascii="Arial Nova" w:hAnsi="Arial Nova" w:cs="Arial"/>
          <w:sz w:val="22"/>
          <w:szCs w:val="22"/>
        </w:rPr>
        <w:t xml:space="preserve">De </w:t>
      </w:r>
      <w:r w:rsidR="00360AAD" w:rsidRPr="001023E9">
        <w:rPr>
          <w:rFonts w:ascii="Arial Nova" w:hAnsi="Arial Nova" w:cs="Arial"/>
          <w:sz w:val="22"/>
          <w:szCs w:val="22"/>
        </w:rPr>
        <w:t xml:space="preserve">organisatie </w:t>
      </w:r>
      <w:r w:rsidR="00AD3CCB">
        <w:rPr>
          <w:rFonts w:ascii="Arial Nova" w:hAnsi="Arial Nova" w:cs="Arial"/>
          <w:sz w:val="22"/>
          <w:szCs w:val="22"/>
        </w:rPr>
        <w:t xml:space="preserve">en Cao partijen </w:t>
      </w:r>
      <w:r w:rsidR="00360AAD" w:rsidRPr="001023E9">
        <w:rPr>
          <w:rFonts w:ascii="Arial Nova" w:hAnsi="Arial Nova" w:cs="Arial"/>
          <w:sz w:val="22"/>
          <w:szCs w:val="22"/>
        </w:rPr>
        <w:t>machtigt</w:t>
      </w:r>
      <w:r w:rsidRPr="001023E9">
        <w:rPr>
          <w:rFonts w:ascii="Arial Nova" w:hAnsi="Arial Nova" w:cs="Arial"/>
          <w:sz w:val="22"/>
          <w:szCs w:val="22"/>
        </w:rPr>
        <w:t xml:space="preserve"> de commissie om</w:t>
      </w:r>
      <w:r w:rsidR="0096269E">
        <w:rPr>
          <w:rFonts w:ascii="Arial Nova" w:hAnsi="Arial Nova" w:cs="Arial"/>
          <w:sz w:val="22"/>
          <w:szCs w:val="22"/>
        </w:rPr>
        <w:t>*:</w:t>
      </w:r>
    </w:p>
    <w:p w14:paraId="73D367C2" w14:textId="77777777" w:rsidR="004F7109" w:rsidRPr="001023E9" w:rsidRDefault="004F7109" w:rsidP="00AD3CCB">
      <w:pPr>
        <w:rPr>
          <w:rFonts w:ascii="Arial Nova" w:hAnsi="Arial Nova" w:cs="Arial"/>
          <w:sz w:val="22"/>
          <w:szCs w:val="22"/>
        </w:rPr>
      </w:pPr>
    </w:p>
    <w:p w14:paraId="104067CE" w14:textId="77777777" w:rsidR="0037714A" w:rsidRPr="001023E9" w:rsidRDefault="0037714A" w:rsidP="00BF3572">
      <w:pPr>
        <w:ind w:left="705"/>
        <w:rPr>
          <w:rFonts w:ascii="Arial Nova" w:hAnsi="Arial Nova" w:cs="Arial"/>
          <w:sz w:val="22"/>
          <w:szCs w:val="22"/>
        </w:rPr>
      </w:pPr>
      <w:r w:rsidRPr="001023E9">
        <w:rPr>
          <w:rFonts w:ascii="Arial Nova" w:hAnsi="Arial Nova" w:cs="Arial"/>
          <w:sz w:val="22"/>
          <w:szCs w:val="22"/>
        </w:rPr>
        <w:t>O</w:t>
      </w:r>
      <w:r w:rsidRPr="001023E9">
        <w:rPr>
          <w:rFonts w:ascii="Arial Nova" w:hAnsi="Arial Nova" w:cs="Arial"/>
          <w:sz w:val="22"/>
          <w:szCs w:val="22"/>
        </w:rPr>
        <w:tab/>
      </w:r>
      <w:r w:rsidR="00AD3CCB">
        <w:rPr>
          <w:rFonts w:ascii="Arial Nova" w:hAnsi="Arial Nova" w:cs="Arial"/>
          <w:sz w:val="22"/>
          <w:szCs w:val="22"/>
        </w:rPr>
        <w:t xml:space="preserve">Advies te geven </w:t>
      </w:r>
    </w:p>
    <w:p w14:paraId="11DAF3B9" w14:textId="77777777" w:rsidR="00E64365" w:rsidRPr="001023E9" w:rsidRDefault="0037714A" w:rsidP="00AD3CCB">
      <w:pPr>
        <w:ind w:left="1415" w:hanging="710"/>
        <w:rPr>
          <w:rFonts w:ascii="Arial Nova" w:hAnsi="Arial Nova" w:cs="Arial"/>
          <w:sz w:val="22"/>
          <w:szCs w:val="22"/>
        </w:rPr>
      </w:pPr>
      <w:r w:rsidRPr="001023E9">
        <w:rPr>
          <w:rFonts w:ascii="Arial Nova" w:hAnsi="Arial Nova" w:cs="Arial"/>
          <w:sz w:val="22"/>
          <w:szCs w:val="22"/>
        </w:rPr>
        <w:t>O</w:t>
      </w:r>
      <w:r w:rsidRPr="001023E9">
        <w:rPr>
          <w:rFonts w:ascii="Arial Nova" w:hAnsi="Arial Nova" w:cs="Arial"/>
          <w:sz w:val="22"/>
          <w:szCs w:val="22"/>
        </w:rPr>
        <w:tab/>
      </w:r>
      <w:r w:rsidR="00AD3CCB">
        <w:rPr>
          <w:rFonts w:ascii="Arial Nova" w:hAnsi="Arial Nova" w:cs="Arial"/>
          <w:sz w:val="22"/>
          <w:szCs w:val="22"/>
        </w:rPr>
        <w:t>Een bindende uitspraak te doen</w:t>
      </w:r>
    </w:p>
    <w:p w14:paraId="17C4C84A" w14:textId="77777777" w:rsidR="003C208B" w:rsidRPr="001023E9" w:rsidRDefault="003C208B" w:rsidP="003C208B">
      <w:pPr>
        <w:ind w:left="705" w:hanging="705"/>
        <w:rPr>
          <w:rFonts w:ascii="Arial Nova" w:hAnsi="Arial Nova" w:cs="Arial"/>
          <w:sz w:val="22"/>
          <w:szCs w:val="22"/>
        </w:rPr>
      </w:pPr>
    </w:p>
    <w:p w14:paraId="73448EAE" w14:textId="62289FBB" w:rsidR="003C208B" w:rsidRDefault="003C208B" w:rsidP="003C208B">
      <w:pPr>
        <w:ind w:left="705" w:hanging="705"/>
        <w:rPr>
          <w:rFonts w:ascii="Arial Nova" w:hAnsi="Arial Nova" w:cs="Arial"/>
          <w:sz w:val="22"/>
          <w:szCs w:val="22"/>
        </w:rPr>
      </w:pPr>
      <w:r w:rsidRPr="001023E9">
        <w:rPr>
          <w:rFonts w:ascii="Arial Nova" w:hAnsi="Arial Nova" w:cs="Arial"/>
          <w:sz w:val="22"/>
          <w:szCs w:val="22"/>
        </w:rPr>
        <w:t xml:space="preserve">- </w:t>
      </w:r>
      <w:r w:rsidRPr="001023E9">
        <w:rPr>
          <w:rFonts w:ascii="Arial Nova" w:hAnsi="Arial Nova" w:cs="Arial"/>
          <w:sz w:val="22"/>
          <w:szCs w:val="22"/>
        </w:rPr>
        <w:tab/>
        <w:t>De VNG brengt d</w:t>
      </w:r>
      <w:r w:rsidR="00AD3CCB" w:rsidRPr="00AD3CCB">
        <w:rPr>
          <w:rFonts w:ascii="Arial Nova" w:hAnsi="Arial Nova" w:cs="Arial"/>
          <w:sz w:val="22"/>
          <w:szCs w:val="22"/>
        </w:rPr>
        <w:t xml:space="preserve">e </w:t>
      </w:r>
      <w:r w:rsidR="00AD3CCB">
        <w:rPr>
          <w:rFonts w:ascii="Arial Nova" w:hAnsi="Arial Nova" w:cs="Arial"/>
          <w:sz w:val="22"/>
          <w:szCs w:val="22"/>
        </w:rPr>
        <w:t xml:space="preserve">gemaakte </w:t>
      </w:r>
      <w:r w:rsidR="00AD3CCB" w:rsidRPr="00AD3CCB">
        <w:rPr>
          <w:rFonts w:ascii="Arial Nova" w:hAnsi="Arial Nova" w:cs="Arial"/>
          <w:sz w:val="22"/>
          <w:szCs w:val="22"/>
        </w:rPr>
        <w:t xml:space="preserve">kosten van aanvragen voor advies door een werkgever en voor arbitrage (bindend advies) </w:t>
      </w:r>
      <w:r w:rsidR="00AD3CCB">
        <w:rPr>
          <w:rFonts w:ascii="Arial Nova" w:hAnsi="Arial Nova" w:cs="Arial"/>
          <w:sz w:val="22"/>
          <w:szCs w:val="22"/>
        </w:rPr>
        <w:t xml:space="preserve">bij </w:t>
      </w:r>
      <w:r w:rsidR="00AD3CCB" w:rsidRPr="00AD3CCB">
        <w:rPr>
          <w:rFonts w:ascii="Arial Nova" w:hAnsi="Arial Nova" w:cs="Arial"/>
          <w:sz w:val="22"/>
          <w:szCs w:val="22"/>
        </w:rPr>
        <w:t>de werkgever</w:t>
      </w:r>
      <w:r w:rsidR="00AD3CCB">
        <w:rPr>
          <w:rFonts w:ascii="Arial Nova" w:hAnsi="Arial Nova" w:cs="Arial"/>
          <w:sz w:val="22"/>
          <w:szCs w:val="22"/>
        </w:rPr>
        <w:t xml:space="preserve"> in rekening</w:t>
      </w:r>
      <w:r w:rsidR="00AD3CCB" w:rsidRPr="00AD3CCB">
        <w:rPr>
          <w:rFonts w:ascii="Arial Nova" w:hAnsi="Arial Nova" w:cs="Arial"/>
          <w:sz w:val="22"/>
          <w:szCs w:val="22"/>
        </w:rPr>
        <w:t>. Bij advies</w:t>
      </w:r>
      <w:r w:rsidR="00BF2429">
        <w:rPr>
          <w:rFonts w:ascii="Arial Nova" w:hAnsi="Arial Nova" w:cs="Arial"/>
          <w:sz w:val="22"/>
          <w:szCs w:val="22"/>
        </w:rPr>
        <w:t xml:space="preserve"> </w:t>
      </w:r>
      <w:r w:rsidR="00AD3CCB" w:rsidRPr="00AD3CCB">
        <w:rPr>
          <w:rFonts w:ascii="Arial Nova" w:hAnsi="Arial Nova" w:cs="Arial"/>
          <w:sz w:val="22"/>
          <w:szCs w:val="22"/>
        </w:rPr>
        <w:t>op aanvraag van de bonden zijn de kosten voor de bonden.</w:t>
      </w:r>
    </w:p>
    <w:p w14:paraId="6E5A424E" w14:textId="77777777" w:rsidR="00FF5B62" w:rsidRDefault="00FF5B62" w:rsidP="003C208B">
      <w:pPr>
        <w:ind w:left="705" w:hanging="705"/>
        <w:rPr>
          <w:rFonts w:ascii="Arial Nova" w:hAnsi="Arial Nova" w:cs="Arial"/>
          <w:sz w:val="22"/>
          <w:szCs w:val="22"/>
        </w:rPr>
      </w:pPr>
    </w:p>
    <w:p w14:paraId="214A5378" w14:textId="60DDD312" w:rsidR="00FF5B62" w:rsidRDefault="00FF5B62" w:rsidP="003C208B">
      <w:pPr>
        <w:ind w:left="705" w:hanging="705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ab/>
      </w:r>
      <w:r w:rsidR="00436BBC">
        <w:rPr>
          <w:rFonts w:ascii="Arial Nova" w:hAnsi="Arial Nova" w:cs="Arial"/>
          <w:sz w:val="22"/>
          <w:szCs w:val="22"/>
        </w:rPr>
        <w:t>De f</w:t>
      </w:r>
      <w:r w:rsidR="00CD3D2E">
        <w:rPr>
          <w:rFonts w:ascii="Arial Nova" w:hAnsi="Arial Nova" w:cs="Arial"/>
          <w:sz w:val="22"/>
          <w:szCs w:val="22"/>
        </w:rPr>
        <w:t xml:space="preserve">actuur </w:t>
      </w:r>
      <w:r w:rsidR="009F0011">
        <w:rPr>
          <w:rFonts w:ascii="Arial Nova" w:hAnsi="Arial Nova" w:cs="Arial"/>
          <w:sz w:val="22"/>
          <w:szCs w:val="22"/>
        </w:rPr>
        <w:t>moet gestuurd worden naar</w:t>
      </w:r>
      <w:r w:rsidR="00384279">
        <w:rPr>
          <w:rFonts w:ascii="Arial Nova" w:hAnsi="Arial Nova" w:cs="Arial"/>
          <w:sz w:val="22"/>
          <w:szCs w:val="22"/>
        </w:rPr>
        <w:t>*</w:t>
      </w:r>
      <w:r w:rsidR="00CD3D2E">
        <w:rPr>
          <w:rFonts w:ascii="Arial Nova" w:hAnsi="Arial Nova" w:cs="Arial"/>
          <w:sz w:val="22"/>
          <w:szCs w:val="22"/>
        </w:rPr>
        <w:t>:</w:t>
      </w:r>
    </w:p>
    <w:p w14:paraId="4F1F2F6A" w14:textId="77777777" w:rsidR="00CD3D2E" w:rsidRDefault="00CD3D2E" w:rsidP="003C208B">
      <w:pPr>
        <w:ind w:left="705" w:hanging="705"/>
        <w:rPr>
          <w:rFonts w:ascii="Arial Nova" w:hAnsi="Arial Nova" w:cs="Arial"/>
          <w:sz w:val="22"/>
          <w:szCs w:val="22"/>
        </w:rPr>
      </w:pPr>
    </w:p>
    <w:p w14:paraId="181D149C" w14:textId="7B8C3DEB" w:rsidR="00CD3D2E" w:rsidRPr="001023E9" w:rsidRDefault="00CD3D2E" w:rsidP="00CD3D2E">
      <w:pPr>
        <w:ind w:left="705"/>
        <w:rPr>
          <w:rFonts w:ascii="Arial Nova" w:hAnsi="Arial Nova" w:cs="Arial"/>
          <w:sz w:val="22"/>
          <w:szCs w:val="22"/>
        </w:rPr>
      </w:pPr>
      <w:r w:rsidRPr="001023E9">
        <w:rPr>
          <w:rFonts w:ascii="Arial Nova" w:hAnsi="Arial Nova" w:cs="Arial"/>
          <w:sz w:val="22"/>
          <w:szCs w:val="22"/>
        </w:rPr>
        <w:t>O</w:t>
      </w:r>
      <w:r w:rsidRPr="001023E9">
        <w:rPr>
          <w:rFonts w:ascii="Arial Nova" w:hAnsi="Arial Nova" w:cs="Arial"/>
          <w:sz w:val="22"/>
          <w:szCs w:val="22"/>
        </w:rPr>
        <w:tab/>
      </w:r>
      <w:r w:rsidR="009F0011">
        <w:rPr>
          <w:rFonts w:ascii="Arial Nova" w:hAnsi="Arial Nova" w:cs="Arial"/>
          <w:sz w:val="22"/>
          <w:szCs w:val="22"/>
        </w:rPr>
        <w:t>O</w:t>
      </w:r>
      <w:r>
        <w:rPr>
          <w:rFonts w:ascii="Arial Nova" w:hAnsi="Arial Nova" w:cs="Arial"/>
          <w:sz w:val="22"/>
          <w:szCs w:val="22"/>
        </w:rPr>
        <w:t xml:space="preserve">rganisatie </w:t>
      </w:r>
    </w:p>
    <w:p w14:paraId="4E1FA4CD" w14:textId="1B0B609E" w:rsidR="00CD3D2E" w:rsidRDefault="00CD3D2E" w:rsidP="009F0011">
      <w:pPr>
        <w:ind w:left="1415" w:hanging="710"/>
        <w:rPr>
          <w:rFonts w:ascii="Arial Nova" w:hAnsi="Arial Nova" w:cs="Arial"/>
          <w:sz w:val="22"/>
          <w:szCs w:val="22"/>
        </w:rPr>
      </w:pPr>
      <w:r w:rsidRPr="001023E9">
        <w:rPr>
          <w:rFonts w:ascii="Arial Nova" w:hAnsi="Arial Nova" w:cs="Arial"/>
          <w:sz w:val="22"/>
          <w:szCs w:val="22"/>
        </w:rPr>
        <w:t>O</w:t>
      </w:r>
      <w:r w:rsidRPr="001023E9">
        <w:rPr>
          <w:rFonts w:ascii="Arial Nova" w:hAnsi="Arial Nova" w:cs="Arial"/>
          <w:sz w:val="22"/>
          <w:szCs w:val="22"/>
        </w:rPr>
        <w:tab/>
      </w:r>
      <w:r w:rsidR="009F0011">
        <w:rPr>
          <w:rFonts w:ascii="Arial Nova" w:hAnsi="Arial Nova" w:cs="Arial"/>
          <w:sz w:val="22"/>
          <w:szCs w:val="22"/>
        </w:rPr>
        <w:t>C</w:t>
      </w:r>
      <w:r w:rsidR="00510C54">
        <w:rPr>
          <w:rFonts w:ascii="Arial Nova" w:hAnsi="Arial Nova" w:cs="Arial"/>
          <w:sz w:val="22"/>
          <w:szCs w:val="22"/>
        </w:rPr>
        <w:t xml:space="preserve">ao partij </w:t>
      </w:r>
    </w:p>
    <w:p w14:paraId="28229436" w14:textId="77777777" w:rsidR="00AD3CCB" w:rsidRDefault="00AD3CCB" w:rsidP="003C208B">
      <w:pPr>
        <w:ind w:left="705" w:hanging="705"/>
        <w:rPr>
          <w:rFonts w:ascii="Arial Nova" w:hAnsi="Arial Nova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D3CCB" w:rsidRPr="008331C1" w14:paraId="2836B14A" w14:textId="77777777" w:rsidTr="00246D56">
        <w:tc>
          <w:tcPr>
            <w:tcW w:w="9166" w:type="dxa"/>
            <w:shd w:val="clear" w:color="auto" w:fill="auto"/>
          </w:tcPr>
          <w:p w14:paraId="519C9DC7" w14:textId="77777777" w:rsidR="00AD3CCB" w:rsidRDefault="00AD3CCB" w:rsidP="00246D56">
            <w:pPr>
              <w:rPr>
                <w:rFonts w:ascii="Arial Nova" w:hAnsi="Arial Nova" w:cs="Arial"/>
                <w:b/>
                <w:bCs/>
                <w:sz w:val="22"/>
                <w:szCs w:val="22"/>
              </w:rPr>
            </w:pPr>
            <w:r w:rsidRPr="004F7109">
              <w:rPr>
                <w:rFonts w:ascii="Arial Nova" w:hAnsi="Arial Nova" w:cs="Arial"/>
                <w:b/>
                <w:bCs/>
                <w:sz w:val="22"/>
                <w:szCs w:val="22"/>
              </w:rPr>
              <w:t>Factuuradres</w:t>
            </w:r>
          </w:p>
          <w:p w14:paraId="005DC40C" w14:textId="57D83851" w:rsidR="00AD3CCB" w:rsidRPr="008331C1" w:rsidRDefault="00AD3CCB" w:rsidP="00246D56">
            <w:pPr>
              <w:rPr>
                <w:rFonts w:ascii="Arial Nova" w:hAnsi="Arial Nova" w:cs="Arial"/>
              </w:rPr>
            </w:pPr>
            <w:r w:rsidRPr="008331C1">
              <w:rPr>
                <w:rFonts w:ascii="Arial Nova" w:hAnsi="Arial Nova" w:cs="Arial"/>
              </w:rPr>
              <w:t xml:space="preserve">Hier wordt de factuur naartoe gestuurd wanneer </w:t>
            </w:r>
            <w:r>
              <w:rPr>
                <w:rFonts w:ascii="Arial Nova" w:hAnsi="Arial Nova" w:cs="Arial"/>
              </w:rPr>
              <w:t xml:space="preserve">de behandeling </w:t>
            </w:r>
            <w:r w:rsidR="00384279">
              <w:rPr>
                <w:rFonts w:ascii="Arial Nova" w:hAnsi="Arial Nova" w:cs="Arial"/>
              </w:rPr>
              <w:t xml:space="preserve">volledig </w:t>
            </w:r>
            <w:r>
              <w:rPr>
                <w:rFonts w:ascii="Arial Nova" w:hAnsi="Arial Nova" w:cs="Arial"/>
              </w:rPr>
              <w:t>is afgerond</w:t>
            </w:r>
            <w:r w:rsidRPr="008331C1">
              <w:rPr>
                <w:rFonts w:ascii="Arial Nova" w:hAnsi="Arial Nova" w:cs="Arial"/>
              </w:rPr>
              <w:t xml:space="preserve">  </w:t>
            </w:r>
          </w:p>
        </w:tc>
      </w:tr>
      <w:tr w:rsidR="00AD3CCB" w:rsidRPr="00C122C8" w14:paraId="7FB26909" w14:textId="77777777" w:rsidTr="00246D56">
        <w:tc>
          <w:tcPr>
            <w:tcW w:w="9166" w:type="dxa"/>
            <w:shd w:val="clear" w:color="auto" w:fill="auto"/>
          </w:tcPr>
          <w:p w14:paraId="0E7DF938" w14:textId="08286CC8" w:rsidR="00384279" w:rsidRDefault="00384279" w:rsidP="00246D56">
            <w:pPr>
              <w:rPr>
                <w:rFonts w:ascii="Arial Nova" w:hAnsi="Arial Nova" w:cs="Arial"/>
                <w:sz w:val="22"/>
                <w:szCs w:val="22"/>
              </w:rPr>
            </w:pPr>
          </w:p>
          <w:p w14:paraId="553C2ED0" w14:textId="1CF56DB2" w:rsidR="0096269E" w:rsidRDefault="0096269E" w:rsidP="00246D56">
            <w:pPr>
              <w:rPr>
                <w:rFonts w:ascii="Arial Nova" w:hAnsi="Arial Nova" w:cs="Arial"/>
                <w:sz w:val="22"/>
                <w:szCs w:val="22"/>
              </w:rPr>
            </w:pPr>
            <w:r>
              <w:rPr>
                <w:rFonts w:ascii="Arial Nova" w:hAnsi="Arial Nova" w:cs="Arial"/>
                <w:sz w:val="22"/>
                <w:szCs w:val="22"/>
              </w:rPr>
              <w:t>Naam:</w:t>
            </w:r>
          </w:p>
          <w:p w14:paraId="00DCBC01" w14:textId="77777777" w:rsidR="00AD3CCB" w:rsidRPr="00C122C8" w:rsidRDefault="00AD3CCB" w:rsidP="00246D56">
            <w:pPr>
              <w:rPr>
                <w:rFonts w:ascii="Arial Nova" w:hAnsi="Arial Nova" w:cs="Arial"/>
                <w:sz w:val="22"/>
                <w:szCs w:val="22"/>
              </w:rPr>
            </w:pPr>
            <w:r w:rsidRPr="00C122C8">
              <w:rPr>
                <w:rFonts w:ascii="Arial Nova" w:hAnsi="Arial Nova" w:cs="Arial"/>
                <w:sz w:val="22"/>
                <w:szCs w:val="22"/>
              </w:rPr>
              <w:t>Adres:</w:t>
            </w:r>
          </w:p>
          <w:p w14:paraId="2F252F0E" w14:textId="77777777" w:rsidR="00AD3CCB" w:rsidRPr="00C122C8" w:rsidRDefault="00AD3CCB" w:rsidP="00246D56">
            <w:pPr>
              <w:rPr>
                <w:rFonts w:ascii="Arial Nova" w:hAnsi="Arial Nova" w:cs="Arial"/>
                <w:sz w:val="22"/>
                <w:szCs w:val="22"/>
              </w:rPr>
            </w:pPr>
            <w:r w:rsidRPr="00C122C8">
              <w:rPr>
                <w:rFonts w:ascii="Arial Nova" w:hAnsi="Arial Nova" w:cs="Arial"/>
                <w:sz w:val="22"/>
                <w:szCs w:val="22"/>
              </w:rPr>
              <w:t>Postcode:</w:t>
            </w:r>
          </w:p>
          <w:p w14:paraId="408B0ADF" w14:textId="77777777" w:rsidR="00AD3CCB" w:rsidRPr="00C122C8" w:rsidRDefault="00AD3CCB" w:rsidP="00246D56">
            <w:pPr>
              <w:rPr>
                <w:rFonts w:ascii="Arial Nova" w:hAnsi="Arial Nova" w:cs="Arial"/>
                <w:sz w:val="22"/>
                <w:szCs w:val="22"/>
              </w:rPr>
            </w:pPr>
            <w:r w:rsidRPr="00C122C8">
              <w:rPr>
                <w:rFonts w:ascii="Arial Nova" w:hAnsi="Arial Nova" w:cs="Arial"/>
                <w:sz w:val="22"/>
                <w:szCs w:val="22"/>
              </w:rPr>
              <w:t>Plaats:</w:t>
            </w:r>
          </w:p>
          <w:p w14:paraId="312CE9BD" w14:textId="77777777" w:rsidR="00AD3CCB" w:rsidRPr="00C122C8" w:rsidRDefault="00AD3CCB" w:rsidP="00246D56">
            <w:pPr>
              <w:rPr>
                <w:rFonts w:ascii="Arial Nova" w:hAnsi="Arial Nova" w:cs="Arial"/>
                <w:sz w:val="22"/>
                <w:szCs w:val="22"/>
              </w:rPr>
            </w:pPr>
            <w:r w:rsidRPr="00C122C8">
              <w:rPr>
                <w:rFonts w:ascii="Arial Nova" w:hAnsi="Arial Nova" w:cs="Arial"/>
                <w:sz w:val="22"/>
                <w:szCs w:val="22"/>
              </w:rPr>
              <w:t>Facturatie e-mailadres:</w:t>
            </w:r>
          </w:p>
          <w:p w14:paraId="230FB5DA" w14:textId="77777777" w:rsidR="00AD3CCB" w:rsidRPr="00C122C8" w:rsidRDefault="00AD3CCB" w:rsidP="00246D56">
            <w:pPr>
              <w:rPr>
                <w:rFonts w:ascii="Arial Nova" w:hAnsi="Arial Nova" w:cs="Arial"/>
                <w:sz w:val="22"/>
                <w:szCs w:val="22"/>
              </w:rPr>
            </w:pPr>
            <w:r w:rsidRPr="00C122C8">
              <w:rPr>
                <w:rFonts w:ascii="Arial Nova" w:hAnsi="Arial Nova" w:cs="Arial"/>
                <w:sz w:val="22"/>
                <w:szCs w:val="22"/>
              </w:rPr>
              <w:t xml:space="preserve">Contactpersoon: </w:t>
            </w:r>
          </w:p>
          <w:p w14:paraId="2CC03CE5" w14:textId="77777777" w:rsidR="00AD3CCB" w:rsidRPr="00C122C8" w:rsidRDefault="00AD3CCB" w:rsidP="00246D56">
            <w:pPr>
              <w:rPr>
                <w:rFonts w:ascii="Arial Nova" w:hAnsi="Arial Nova" w:cs="Arial"/>
                <w:sz w:val="22"/>
                <w:szCs w:val="22"/>
              </w:rPr>
            </w:pPr>
            <w:r w:rsidRPr="00C122C8">
              <w:rPr>
                <w:rFonts w:ascii="Arial Nova" w:hAnsi="Arial Nova" w:cs="Arial"/>
                <w:sz w:val="22"/>
                <w:szCs w:val="22"/>
              </w:rPr>
              <w:t>Telefoonnummer:</w:t>
            </w:r>
          </w:p>
          <w:p w14:paraId="65ECE8B8" w14:textId="77777777" w:rsidR="00AD3CCB" w:rsidRPr="00C122C8" w:rsidRDefault="00AD3CCB" w:rsidP="00246D56">
            <w:pPr>
              <w:tabs>
                <w:tab w:val="left" w:pos="1695"/>
              </w:tabs>
              <w:rPr>
                <w:rFonts w:ascii="Arial Nova" w:hAnsi="Arial Nova" w:cs="Arial"/>
                <w:sz w:val="22"/>
                <w:szCs w:val="22"/>
              </w:rPr>
            </w:pPr>
            <w:r w:rsidRPr="00C122C8">
              <w:rPr>
                <w:rFonts w:ascii="Arial Nova" w:hAnsi="Arial Nova" w:cs="Arial"/>
                <w:sz w:val="22"/>
                <w:szCs w:val="22"/>
              </w:rPr>
              <w:t>Uw factuur referentie/inkoopnummer:</w:t>
            </w:r>
          </w:p>
          <w:p w14:paraId="4CA8B847" w14:textId="77777777" w:rsidR="00AD3CCB" w:rsidRPr="00C122C8" w:rsidRDefault="00AD3CCB" w:rsidP="00246D56">
            <w:pPr>
              <w:tabs>
                <w:tab w:val="left" w:pos="1695"/>
              </w:tabs>
              <w:rPr>
                <w:rFonts w:ascii="Arial Nova" w:hAnsi="Arial Nova" w:cs="Arial"/>
                <w:sz w:val="22"/>
                <w:szCs w:val="22"/>
              </w:rPr>
            </w:pPr>
          </w:p>
        </w:tc>
      </w:tr>
    </w:tbl>
    <w:p w14:paraId="7A747806" w14:textId="77777777" w:rsidR="003C208B" w:rsidRDefault="003C208B" w:rsidP="002B0820">
      <w:pPr>
        <w:rPr>
          <w:rFonts w:ascii="Arial Nova" w:hAnsi="Arial Nova" w:cs="Arial"/>
          <w:sz w:val="22"/>
          <w:szCs w:val="22"/>
        </w:rPr>
      </w:pPr>
    </w:p>
    <w:p w14:paraId="612D84D3" w14:textId="77777777" w:rsidR="002B0820" w:rsidRDefault="002B0820" w:rsidP="002B0820">
      <w:pPr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 xml:space="preserve">De AAC-DO verzoekt u bij dit formulier de stukken toe te voegen waar de advies of arbitrage zaak over gaat. </w:t>
      </w:r>
    </w:p>
    <w:p w14:paraId="2A4D7C3A" w14:textId="77777777" w:rsidR="002B0820" w:rsidRDefault="002B0820" w:rsidP="002B0820">
      <w:pPr>
        <w:rPr>
          <w:rFonts w:ascii="Arial Nova" w:hAnsi="Arial Nova" w:cs="Arial"/>
          <w:sz w:val="22"/>
          <w:szCs w:val="22"/>
        </w:rPr>
      </w:pPr>
    </w:p>
    <w:p w14:paraId="79A39449" w14:textId="77777777" w:rsidR="002B0820" w:rsidRDefault="002B0820" w:rsidP="002B0820">
      <w:pPr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>Voor akkoord getekend:</w:t>
      </w:r>
    </w:p>
    <w:p w14:paraId="137C9ED9" w14:textId="77777777" w:rsidR="00AD3CCB" w:rsidRPr="001023E9" w:rsidRDefault="00AD3CCB" w:rsidP="003C208B">
      <w:pPr>
        <w:ind w:left="705" w:hanging="705"/>
        <w:rPr>
          <w:rFonts w:ascii="Arial Nova" w:hAnsi="Arial Nova" w:cs="Arial"/>
          <w:sz w:val="22"/>
          <w:szCs w:val="22"/>
        </w:rPr>
      </w:pPr>
    </w:p>
    <w:p w14:paraId="2EE694B8" w14:textId="77777777" w:rsidR="0096269E" w:rsidRPr="001023E9" w:rsidRDefault="0096269E" w:rsidP="0096269E">
      <w:pPr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>Organisatie</w:t>
      </w:r>
      <w:r>
        <w:rPr>
          <w:rFonts w:ascii="Arial Nova" w:hAnsi="Arial Nova" w:cs="Arial"/>
          <w:sz w:val="22"/>
          <w:szCs w:val="22"/>
        </w:rPr>
        <w:tab/>
      </w:r>
      <w:r>
        <w:rPr>
          <w:rFonts w:ascii="Arial Nova" w:hAnsi="Arial Nova" w:cs="Arial"/>
          <w:sz w:val="22"/>
          <w:szCs w:val="22"/>
        </w:rPr>
        <w:tab/>
      </w:r>
      <w:r>
        <w:rPr>
          <w:rFonts w:ascii="Arial Nova" w:hAnsi="Arial Nova" w:cs="Arial"/>
          <w:sz w:val="22"/>
          <w:szCs w:val="22"/>
        </w:rPr>
        <w:tab/>
      </w:r>
      <w:r>
        <w:rPr>
          <w:rFonts w:ascii="Arial Nova" w:hAnsi="Arial Nova" w:cs="Arial"/>
          <w:sz w:val="22"/>
          <w:szCs w:val="22"/>
        </w:rPr>
        <w:tab/>
      </w:r>
      <w:r>
        <w:rPr>
          <w:rFonts w:ascii="Arial Nova" w:hAnsi="Arial Nova" w:cs="Arial"/>
          <w:sz w:val="22"/>
          <w:szCs w:val="22"/>
        </w:rPr>
        <w:tab/>
      </w:r>
      <w:r>
        <w:rPr>
          <w:rFonts w:ascii="Arial Nova" w:hAnsi="Arial Nova" w:cs="Arial"/>
          <w:sz w:val="22"/>
          <w:szCs w:val="22"/>
        </w:rPr>
        <w:tab/>
      </w:r>
      <w:r>
        <w:rPr>
          <w:rFonts w:ascii="Arial Nova" w:hAnsi="Arial Nova" w:cs="Arial"/>
          <w:sz w:val="22"/>
          <w:szCs w:val="22"/>
        </w:rPr>
        <w:tab/>
      </w:r>
      <w:r>
        <w:rPr>
          <w:rFonts w:ascii="Arial Nova" w:hAnsi="Arial Nova" w:cs="Arial"/>
          <w:sz w:val="22"/>
          <w:szCs w:val="22"/>
        </w:rPr>
        <w:tab/>
      </w:r>
      <w:r w:rsidR="00C00D09">
        <w:rPr>
          <w:rFonts w:ascii="Arial Nova" w:hAnsi="Arial Nova" w:cs="Arial"/>
          <w:sz w:val="22"/>
          <w:szCs w:val="22"/>
        </w:rPr>
        <w:t xml:space="preserve">namens </w:t>
      </w:r>
      <w:r>
        <w:rPr>
          <w:rFonts w:ascii="Arial Nova" w:hAnsi="Arial Nova" w:cs="Arial"/>
          <w:sz w:val="22"/>
          <w:szCs w:val="22"/>
        </w:rPr>
        <w:t xml:space="preserve">Cao </w:t>
      </w:r>
      <w:proofErr w:type="spellStart"/>
      <w:r>
        <w:rPr>
          <w:rFonts w:ascii="Arial Nova" w:hAnsi="Arial Nova" w:cs="Arial"/>
          <w:sz w:val="22"/>
          <w:szCs w:val="22"/>
        </w:rPr>
        <w:t>Partij</w:t>
      </w:r>
      <w:r w:rsidR="00C00D09">
        <w:rPr>
          <w:rFonts w:ascii="Arial Nova" w:hAnsi="Arial Nova" w:cs="Arial"/>
          <w:sz w:val="22"/>
          <w:szCs w:val="22"/>
        </w:rPr>
        <w:t>-en</w:t>
      </w:r>
      <w:proofErr w:type="spellEnd"/>
    </w:p>
    <w:p w14:paraId="5EE41EEC" w14:textId="77777777" w:rsidR="00020D87" w:rsidRPr="001023E9" w:rsidRDefault="00020D87" w:rsidP="00020D87">
      <w:pPr>
        <w:ind w:left="705" w:hanging="705"/>
        <w:rPr>
          <w:rFonts w:ascii="Arial Nova" w:hAnsi="Arial Nova" w:cs="Arial"/>
          <w:sz w:val="22"/>
          <w:szCs w:val="22"/>
        </w:rPr>
      </w:pPr>
    </w:p>
    <w:p w14:paraId="424C85FF" w14:textId="77777777" w:rsidR="00510C54" w:rsidRDefault="00510C54" w:rsidP="00510C54">
      <w:pPr>
        <w:rPr>
          <w:rFonts w:ascii="Arial Nova" w:hAnsi="Arial Nova" w:cs="Arial"/>
          <w:sz w:val="22"/>
          <w:szCs w:val="22"/>
        </w:rPr>
      </w:pPr>
    </w:p>
    <w:p w14:paraId="3EC3090B" w14:textId="774C39A6" w:rsidR="00510C54" w:rsidRPr="001023E9" w:rsidRDefault="00510C54" w:rsidP="00510C54">
      <w:pPr>
        <w:rPr>
          <w:rFonts w:ascii="Arial Nova" w:hAnsi="Arial Nova" w:cs="Arial"/>
          <w:sz w:val="22"/>
          <w:szCs w:val="22"/>
        </w:rPr>
      </w:pPr>
      <w:r w:rsidRPr="001023E9">
        <w:rPr>
          <w:rFonts w:ascii="Arial Nova" w:hAnsi="Arial Nova" w:cs="Arial"/>
          <w:sz w:val="22"/>
          <w:szCs w:val="22"/>
        </w:rPr>
        <w:t>……………………</w:t>
      </w:r>
      <w:r>
        <w:rPr>
          <w:rFonts w:ascii="Arial Nova" w:hAnsi="Arial Nova" w:cs="Arial"/>
          <w:sz w:val="22"/>
          <w:szCs w:val="22"/>
        </w:rPr>
        <w:t xml:space="preserve">                                                                           </w:t>
      </w:r>
      <w:r w:rsidRPr="001023E9">
        <w:rPr>
          <w:rFonts w:ascii="Arial Nova" w:hAnsi="Arial Nova" w:cs="Arial"/>
          <w:sz w:val="22"/>
          <w:szCs w:val="22"/>
        </w:rPr>
        <w:t>……………………..</w:t>
      </w:r>
    </w:p>
    <w:p w14:paraId="4DF951CF" w14:textId="77777777" w:rsidR="003F52DB" w:rsidRDefault="003F52DB" w:rsidP="003C208B">
      <w:pPr>
        <w:rPr>
          <w:rFonts w:ascii="Arial Nova" w:hAnsi="Arial Nova" w:cs="Arial"/>
          <w:sz w:val="22"/>
          <w:szCs w:val="22"/>
        </w:rPr>
      </w:pPr>
    </w:p>
    <w:p w14:paraId="0E8C83C4" w14:textId="77777777" w:rsidR="00510C54" w:rsidRDefault="00510C54" w:rsidP="003C208B">
      <w:pPr>
        <w:rPr>
          <w:ins w:id="0" w:author="Natascha Jutte" w:date="2025-01-20T09:39:00Z" w16du:dateUtc="2025-01-20T08:39:00Z"/>
          <w:rFonts w:ascii="Arial Nova" w:hAnsi="Arial Nova" w:cs="Arial"/>
          <w:sz w:val="22"/>
          <w:szCs w:val="22"/>
        </w:rPr>
      </w:pPr>
    </w:p>
    <w:p w14:paraId="29E20B61" w14:textId="77777777" w:rsidR="003F52DB" w:rsidRDefault="003F52DB" w:rsidP="003C208B">
      <w:pPr>
        <w:rPr>
          <w:ins w:id="1" w:author="Natascha Jutte" w:date="2025-01-20T09:39:00Z" w16du:dateUtc="2025-01-20T08:39:00Z"/>
          <w:rFonts w:ascii="Arial Nova" w:hAnsi="Arial Nova" w:cs="Arial"/>
          <w:sz w:val="22"/>
          <w:szCs w:val="22"/>
        </w:rPr>
      </w:pPr>
    </w:p>
    <w:p w14:paraId="708339E5" w14:textId="73BCB7BF" w:rsidR="0096269E" w:rsidRDefault="003C208B" w:rsidP="003C208B">
      <w:pPr>
        <w:rPr>
          <w:rFonts w:ascii="Arial Nova" w:hAnsi="Arial Nova" w:cs="Arial"/>
          <w:sz w:val="22"/>
          <w:szCs w:val="22"/>
        </w:rPr>
      </w:pPr>
      <w:r w:rsidRPr="001023E9">
        <w:rPr>
          <w:rFonts w:ascii="Arial Nova" w:hAnsi="Arial Nova" w:cs="Arial"/>
          <w:sz w:val="22"/>
          <w:szCs w:val="22"/>
        </w:rPr>
        <w:t xml:space="preserve">Plaats en datum: </w:t>
      </w:r>
      <w:r w:rsidR="0096269E">
        <w:rPr>
          <w:rFonts w:ascii="Arial Nova" w:hAnsi="Arial Nova" w:cs="Arial"/>
          <w:sz w:val="22"/>
          <w:szCs w:val="22"/>
        </w:rPr>
        <w:tab/>
      </w:r>
      <w:r w:rsidR="0096269E">
        <w:rPr>
          <w:rFonts w:ascii="Arial Nova" w:hAnsi="Arial Nova" w:cs="Arial"/>
          <w:sz w:val="22"/>
          <w:szCs w:val="22"/>
        </w:rPr>
        <w:tab/>
      </w:r>
      <w:r w:rsidR="0096269E">
        <w:rPr>
          <w:rFonts w:ascii="Arial Nova" w:hAnsi="Arial Nova" w:cs="Arial"/>
          <w:sz w:val="22"/>
          <w:szCs w:val="22"/>
        </w:rPr>
        <w:tab/>
      </w:r>
      <w:r w:rsidR="0096269E">
        <w:rPr>
          <w:rFonts w:ascii="Arial Nova" w:hAnsi="Arial Nova" w:cs="Arial"/>
          <w:sz w:val="22"/>
          <w:szCs w:val="22"/>
        </w:rPr>
        <w:tab/>
      </w:r>
      <w:r w:rsidR="0096269E">
        <w:rPr>
          <w:rFonts w:ascii="Arial Nova" w:hAnsi="Arial Nova" w:cs="Arial"/>
          <w:sz w:val="22"/>
          <w:szCs w:val="22"/>
        </w:rPr>
        <w:tab/>
      </w:r>
      <w:r w:rsidR="0096269E">
        <w:rPr>
          <w:rFonts w:ascii="Arial Nova" w:hAnsi="Arial Nova" w:cs="Arial"/>
          <w:sz w:val="22"/>
          <w:szCs w:val="22"/>
        </w:rPr>
        <w:tab/>
      </w:r>
      <w:r w:rsidR="0096269E">
        <w:rPr>
          <w:rFonts w:ascii="Arial Nova" w:hAnsi="Arial Nova" w:cs="Arial"/>
          <w:sz w:val="22"/>
          <w:szCs w:val="22"/>
        </w:rPr>
        <w:tab/>
      </w:r>
      <w:r w:rsidR="0096269E" w:rsidRPr="001023E9">
        <w:rPr>
          <w:rFonts w:ascii="Arial Nova" w:hAnsi="Arial Nova" w:cs="Arial"/>
          <w:sz w:val="22"/>
          <w:szCs w:val="22"/>
        </w:rPr>
        <w:t xml:space="preserve">Plaats en datum: </w:t>
      </w:r>
    </w:p>
    <w:p w14:paraId="7550F130" w14:textId="77777777" w:rsidR="0096269E" w:rsidRDefault="0096269E" w:rsidP="003C208B">
      <w:pPr>
        <w:rPr>
          <w:rFonts w:ascii="Arial Nova" w:hAnsi="Arial Nova" w:cs="Arial"/>
          <w:sz w:val="22"/>
          <w:szCs w:val="22"/>
        </w:rPr>
      </w:pPr>
    </w:p>
    <w:p w14:paraId="3D41A6F7" w14:textId="77777777" w:rsidR="0096269E" w:rsidRDefault="0096269E" w:rsidP="003C208B">
      <w:pPr>
        <w:rPr>
          <w:rFonts w:ascii="Arial Nova" w:hAnsi="Arial Nova" w:cs="Arial"/>
          <w:sz w:val="22"/>
          <w:szCs w:val="22"/>
        </w:rPr>
      </w:pPr>
    </w:p>
    <w:p w14:paraId="49A67A0F" w14:textId="77777777" w:rsidR="0096269E" w:rsidRDefault="0096269E" w:rsidP="003C208B">
      <w:pPr>
        <w:rPr>
          <w:rFonts w:ascii="Arial Nova" w:hAnsi="Arial Nova" w:cs="Arial"/>
          <w:sz w:val="22"/>
          <w:szCs w:val="22"/>
        </w:rPr>
      </w:pPr>
    </w:p>
    <w:p w14:paraId="12A57E9F" w14:textId="77777777" w:rsidR="003C208B" w:rsidRPr="001023E9" w:rsidRDefault="003C208B" w:rsidP="003C208B">
      <w:pPr>
        <w:rPr>
          <w:rFonts w:ascii="Arial Nova" w:hAnsi="Arial Nova" w:cs="Arial"/>
          <w:sz w:val="22"/>
          <w:szCs w:val="22"/>
        </w:rPr>
      </w:pPr>
      <w:r w:rsidRPr="001023E9">
        <w:rPr>
          <w:rFonts w:ascii="Arial Nova" w:hAnsi="Arial Nova" w:cs="Arial"/>
          <w:sz w:val="22"/>
          <w:szCs w:val="22"/>
        </w:rPr>
        <w:t>……………………</w:t>
      </w:r>
      <w:r w:rsidR="0096269E">
        <w:rPr>
          <w:rFonts w:ascii="Arial Nova" w:hAnsi="Arial Nova" w:cs="Arial"/>
          <w:sz w:val="22"/>
          <w:szCs w:val="22"/>
        </w:rPr>
        <w:t xml:space="preserve">                                                                           </w:t>
      </w:r>
      <w:r w:rsidRPr="001023E9">
        <w:rPr>
          <w:rFonts w:ascii="Arial Nova" w:hAnsi="Arial Nova" w:cs="Arial"/>
          <w:sz w:val="22"/>
          <w:szCs w:val="22"/>
        </w:rPr>
        <w:t>……………………..</w:t>
      </w:r>
    </w:p>
    <w:p w14:paraId="71F76630" w14:textId="77777777" w:rsidR="003C208B" w:rsidRDefault="003C208B" w:rsidP="003C208B">
      <w:pPr>
        <w:rPr>
          <w:rFonts w:ascii="Arial Nova" w:hAnsi="Arial Nova" w:cs="Arial"/>
          <w:sz w:val="22"/>
          <w:szCs w:val="22"/>
        </w:rPr>
      </w:pPr>
    </w:p>
    <w:sectPr w:rsidR="003C208B" w:rsidSect="000B61F2">
      <w:footerReference w:type="default" r:id="rId13"/>
      <w:pgSz w:w="11906" w:h="16838"/>
      <w:pgMar w:top="142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6C1C5" w14:textId="77777777" w:rsidR="00F107EA" w:rsidRDefault="00F107EA" w:rsidP="00B62DBC">
      <w:r>
        <w:separator/>
      </w:r>
    </w:p>
  </w:endnote>
  <w:endnote w:type="continuationSeparator" w:id="0">
    <w:p w14:paraId="683080F5" w14:textId="77777777" w:rsidR="00F107EA" w:rsidRDefault="00F107EA" w:rsidP="00B62DBC">
      <w:r>
        <w:continuationSeparator/>
      </w:r>
    </w:p>
  </w:endnote>
  <w:endnote w:type="continuationNotice" w:id="1">
    <w:p w14:paraId="58A9BF66" w14:textId="77777777" w:rsidR="00767755" w:rsidRDefault="007677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CD700" w14:textId="77777777" w:rsidR="00B62DBC" w:rsidRDefault="004F7109">
    <w:pPr>
      <w:pStyle w:val="Voettekst"/>
    </w:pPr>
    <w:r>
      <w:rPr>
        <w:rFonts w:cs="Arial"/>
        <w:sz w:val="16"/>
        <w:szCs w:val="16"/>
      </w:rPr>
      <w:t>*</w:t>
    </w:r>
    <w:r w:rsidR="00B62DBC">
      <w:rPr>
        <w:rFonts w:cs="Arial"/>
        <w:sz w:val="16"/>
        <w:szCs w:val="16"/>
      </w:rPr>
      <w:t xml:space="preserve">Vergeet bij het invullen niet </w:t>
    </w:r>
    <w:r>
      <w:rPr>
        <w:rFonts w:cs="Arial"/>
        <w:sz w:val="16"/>
        <w:szCs w:val="16"/>
      </w:rPr>
      <w:t xml:space="preserve">aan te geven </w:t>
    </w:r>
    <w:r w:rsidR="00B62DBC">
      <w:rPr>
        <w:rFonts w:cs="Arial"/>
        <w:sz w:val="16"/>
        <w:szCs w:val="16"/>
      </w:rPr>
      <w:t>wat bij uw organisatie van toepassing 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096B0" w14:textId="77777777" w:rsidR="00F107EA" w:rsidRDefault="00F107EA" w:rsidP="00B62DBC">
      <w:r>
        <w:separator/>
      </w:r>
    </w:p>
  </w:footnote>
  <w:footnote w:type="continuationSeparator" w:id="0">
    <w:p w14:paraId="757EE601" w14:textId="77777777" w:rsidR="00F107EA" w:rsidRDefault="00F107EA" w:rsidP="00B62DBC">
      <w:r>
        <w:continuationSeparator/>
      </w:r>
    </w:p>
  </w:footnote>
  <w:footnote w:type="continuationNotice" w:id="1">
    <w:p w14:paraId="4414055F" w14:textId="77777777" w:rsidR="00767755" w:rsidRDefault="007677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85D22"/>
    <w:multiLevelType w:val="hybridMultilevel"/>
    <w:tmpl w:val="547804AA"/>
    <w:lvl w:ilvl="0" w:tplc="0413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D860858"/>
    <w:multiLevelType w:val="hybridMultilevel"/>
    <w:tmpl w:val="8E082DA8"/>
    <w:lvl w:ilvl="0" w:tplc="04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" w15:restartNumberingAfterBreak="0">
    <w:nsid w:val="29EC72ED"/>
    <w:multiLevelType w:val="hybridMultilevel"/>
    <w:tmpl w:val="DBACF644"/>
    <w:lvl w:ilvl="0" w:tplc="9D5AF5D6"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9E537AD"/>
    <w:multiLevelType w:val="hybridMultilevel"/>
    <w:tmpl w:val="FD4615D2"/>
    <w:lvl w:ilvl="0" w:tplc="7B107E48">
      <w:start w:val="5460"/>
      <w:numFmt w:val="bullet"/>
      <w:lvlText w:val="-"/>
      <w:lvlJc w:val="left"/>
      <w:pPr>
        <w:ind w:left="720" w:hanging="360"/>
      </w:pPr>
      <w:rPr>
        <w:rFonts w:ascii="Arial Nova" w:eastAsia="Times New Roman" w:hAnsi="Arial Nov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103577">
    <w:abstractNumId w:val="2"/>
  </w:num>
  <w:num w:numId="2" w16cid:durableId="1972054102">
    <w:abstractNumId w:val="1"/>
  </w:num>
  <w:num w:numId="3" w16cid:durableId="514616573">
    <w:abstractNumId w:val="0"/>
  </w:num>
  <w:num w:numId="4" w16cid:durableId="172753402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Natascha Jutte">
    <w15:presenceInfo w15:providerId="AD" w15:userId="S::Natascha.Jutte@vng.nl::2a849b9a-e5b1-4f8a-8f2f-8b9dd64909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8B"/>
    <w:rsid w:val="00020D39"/>
    <w:rsid w:val="00020D87"/>
    <w:rsid w:val="00042E92"/>
    <w:rsid w:val="00084190"/>
    <w:rsid w:val="00097AA0"/>
    <w:rsid w:val="000B61F2"/>
    <w:rsid w:val="000E7D23"/>
    <w:rsid w:val="000F2DD4"/>
    <w:rsid w:val="001023E9"/>
    <w:rsid w:val="001572F0"/>
    <w:rsid w:val="001C61DC"/>
    <w:rsid w:val="001D269E"/>
    <w:rsid w:val="001E2771"/>
    <w:rsid w:val="00206C8A"/>
    <w:rsid w:val="00207316"/>
    <w:rsid w:val="00215B53"/>
    <w:rsid w:val="002277DA"/>
    <w:rsid w:val="00230558"/>
    <w:rsid w:val="00246D56"/>
    <w:rsid w:val="002B0133"/>
    <w:rsid w:val="002B0820"/>
    <w:rsid w:val="00321376"/>
    <w:rsid w:val="003249A6"/>
    <w:rsid w:val="003606B8"/>
    <w:rsid w:val="00360AAD"/>
    <w:rsid w:val="0037714A"/>
    <w:rsid w:val="00384279"/>
    <w:rsid w:val="003C208B"/>
    <w:rsid w:val="003C3D15"/>
    <w:rsid w:val="003F52DB"/>
    <w:rsid w:val="004042C6"/>
    <w:rsid w:val="00406F2D"/>
    <w:rsid w:val="004235F8"/>
    <w:rsid w:val="00436BBC"/>
    <w:rsid w:val="004F7109"/>
    <w:rsid w:val="00505829"/>
    <w:rsid w:val="00510C54"/>
    <w:rsid w:val="0057402F"/>
    <w:rsid w:val="005956C2"/>
    <w:rsid w:val="005A1CC2"/>
    <w:rsid w:val="006523AB"/>
    <w:rsid w:val="00657B5F"/>
    <w:rsid w:val="00696824"/>
    <w:rsid w:val="006C7A43"/>
    <w:rsid w:val="007162F0"/>
    <w:rsid w:val="00767755"/>
    <w:rsid w:val="007A34C3"/>
    <w:rsid w:val="007A4E94"/>
    <w:rsid w:val="007C6131"/>
    <w:rsid w:val="007D745F"/>
    <w:rsid w:val="00806D79"/>
    <w:rsid w:val="008331C1"/>
    <w:rsid w:val="00836231"/>
    <w:rsid w:val="008B5042"/>
    <w:rsid w:val="008B6E36"/>
    <w:rsid w:val="00904EBD"/>
    <w:rsid w:val="0094186A"/>
    <w:rsid w:val="009458EB"/>
    <w:rsid w:val="0096269E"/>
    <w:rsid w:val="00994229"/>
    <w:rsid w:val="00997731"/>
    <w:rsid w:val="009A471E"/>
    <w:rsid w:val="009D758E"/>
    <w:rsid w:val="009F0011"/>
    <w:rsid w:val="00A21325"/>
    <w:rsid w:val="00A638BE"/>
    <w:rsid w:val="00A93227"/>
    <w:rsid w:val="00AC77FE"/>
    <w:rsid w:val="00AD3182"/>
    <w:rsid w:val="00AD3CCB"/>
    <w:rsid w:val="00AE1524"/>
    <w:rsid w:val="00B62DBC"/>
    <w:rsid w:val="00BE7F91"/>
    <w:rsid w:val="00BF2429"/>
    <w:rsid w:val="00BF3572"/>
    <w:rsid w:val="00C00D09"/>
    <w:rsid w:val="00C122C8"/>
    <w:rsid w:val="00C34EB5"/>
    <w:rsid w:val="00C4213F"/>
    <w:rsid w:val="00C44271"/>
    <w:rsid w:val="00C66334"/>
    <w:rsid w:val="00CD3D2E"/>
    <w:rsid w:val="00D23BC7"/>
    <w:rsid w:val="00D32E01"/>
    <w:rsid w:val="00DA1EA7"/>
    <w:rsid w:val="00E635C4"/>
    <w:rsid w:val="00E64365"/>
    <w:rsid w:val="00EA1FEC"/>
    <w:rsid w:val="00EB6848"/>
    <w:rsid w:val="00ED3B0A"/>
    <w:rsid w:val="00ED676C"/>
    <w:rsid w:val="00EE0EA6"/>
    <w:rsid w:val="00EE3126"/>
    <w:rsid w:val="00EE5FDC"/>
    <w:rsid w:val="00F107EA"/>
    <w:rsid w:val="00F334CB"/>
    <w:rsid w:val="00F75F88"/>
    <w:rsid w:val="00F81FD4"/>
    <w:rsid w:val="00FF5B62"/>
    <w:rsid w:val="19129150"/>
    <w:rsid w:val="3EA2C72A"/>
    <w:rsid w:val="55B453CC"/>
    <w:rsid w:val="5DEAA5D0"/>
    <w:rsid w:val="79D79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79C1AC"/>
  <w15:chartTrackingRefBased/>
  <w15:docId w15:val="{26F369F0-D633-430A-9765-40D5666B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C208B"/>
    <w:rPr>
      <w:rFonts w:ascii="Arial" w:hAnsi="Arial"/>
    </w:rPr>
  </w:style>
  <w:style w:type="paragraph" w:styleId="Kop1">
    <w:name w:val="heading 1"/>
    <w:basedOn w:val="Standaard"/>
    <w:next w:val="Standaard"/>
    <w:qFormat/>
    <w:rsid w:val="003C208B"/>
    <w:pPr>
      <w:keepNext/>
      <w:outlineLvl w:val="0"/>
    </w:pPr>
    <w:rPr>
      <w:rFonts w:ascii="Times New Roman" w:hAnsi="Times New Roman"/>
      <w:b/>
      <w:bCs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207316"/>
    <w:rPr>
      <w:color w:val="0000FF"/>
      <w:u w:val="single"/>
    </w:rPr>
  </w:style>
  <w:style w:type="character" w:styleId="GevolgdeHyperlink">
    <w:name w:val="FollowedHyperlink"/>
    <w:rsid w:val="00230558"/>
    <w:rPr>
      <w:color w:val="954F72"/>
      <w:u w:val="single"/>
    </w:rPr>
  </w:style>
  <w:style w:type="table" w:styleId="Tabelraster">
    <w:name w:val="Table Grid"/>
    <w:basedOn w:val="Standaardtabel"/>
    <w:rsid w:val="00360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ndnoottekst">
    <w:name w:val="endnote text"/>
    <w:basedOn w:val="Standaard"/>
    <w:link w:val="EindnoottekstChar"/>
    <w:rsid w:val="00B62DBC"/>
  </w:style>
  <w:style w:type="character" w:customStyle="1" w:styleId="EindnoottekstChar">
    <w:name w:val="Eindnoottekst Char"/>
    <w:link w:val="Eindnoottekst"/>
    <w:rsid w:val="00B62DBC"/>
    <w:rPr>
      <w:rFonts w:ascii="Arial" w:hAnsi="Arial"/>
    </w:rPr>
  </w:style>
  <w:style w:type="character" w:styleId="Eindnootmarkering">
    <w:name w:val="endnote reference"/>
    <w:rsid w:val="00B62DBC"/>
    <w:rPr>
      <w:vertAlign w:val="superscript"/>
    </w:rPr>
  </w:style>
  <w:style w:type="paragraph" w:styleId="Voetnoottekst">
    <w:name w:val="footnote text"/>
    <w:basedOn w:val="Standaard"/>
    <w:link w:val="VoetnoottekstChar"/>
    <w:rsid w:val="00B62DBC"/>
  </w:style>
  <w:style w:type="character" w:customStyle="1" w:styleId="VoetnoottekstChar">
    <w:name w:val="Voetnoottekst Char"/>
    <w:link w:val="Voetnoottekst"/>
    <w:rsid w:val="00B62DBC"/>
    <w:rPr>
      <w:rFonts w:ascii="Arial" w:hAnsi="Arial"/>
    </w:rPr>
  </w:style>
  <w:style w:type="character" w:styleId="Voetnootmarkering">
    <w:name w:val="footnote reference"/>
    <w:rsid w:val="00B62DBC"/>
    <w:rPr>
      <w:vertAlign w:val="superscript"/>
    </w:rPr>
  </w:style>
  <w:style w:type="paragraph" w:styleId="Koptekst">
    <w:name w:val="header"/>
    <w:basedOn w:val="Standaard"/>
    <w:link w:val="KoptekstChar"/>
    <w:rsid w:val="00B62DB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B62DBC"/>
    <w:rPr>
      <w:rFonts w:ascii="Arial" w:hAnsi="Arial"/>
    </w:rPr>
  </w:style>
  <w:style w:type="paragraph" w:styleId="Voettekst">
    <w:name w:val="footer"/>
    <w:basedOn w:val="Standaard"/>
    <w:link w:val="VoettekstChar"/>
    <w:rsid w:val="00B62DB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B62DBC"/>
    <w:rPr>
      <w:rFonts w:ascii="Arial" w:hAnsi="Arial"/>
    </w:rPr>
  </w:style>
  <w:style w:type="character" w:styleId="Onopgelostemelding">
    <w:name w:val="Unresolved Mention"/>
    <w:uiPriority w:val="99"/>
    <w:semiHidden/>
    <w:unhideWhenUsed/>
    <w:rsid w:val="00AD3CCB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C00D09"/>
    <w:rPr>
      <w:rFonts w:ascii="Arial" w:hAnsi="Arial"/>
    </w:rPr>
  </w:style>
  <w:style w:type="character" w:styleId="Verwijzingopmerking">
    <w:name w:val="annotation reference"/>
    <w:rsid w:val="00C00D09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C00D09"/>
  </w:style>
  <w:style w:type="character" w:customStyle="1" w:styleId="TekstopmerkingChar">
    <w:name w:val="Tekst opmerking Char"/>
    <w:link w:val="Tekstopmerking"/>
    <w:rsid w:val="00C00D09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C00D09"/>
    <w:rPr>
      <w:b/>
      <w:bCs/>
    </w:rPr>
  </w:style>
  <w:style w:type="character" w:customStyle="1" w:styleId="OnderwerpvanopmerkingChar">
    <w:name w:val="Onderwerp van opmerking Char"/>
    <w:link w:val="Onderwerpvanopmerking"/>
    <w:rsid w:val="00C00D0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ng.nl/artikelen/advies-en-arbitragecommissie-decentrale-overhed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AB537F237A0741A9D10FFBD644B0AA" ma:contentTypeVersion="4" ma:contentTypeDescription="Een nieuw document maken." ma:contentTypeScope="" ma:versionID="1a31f1145a16cf997dde6b6d3d66d743">
  <xsd:schema xmlns:xsd="http://www.w3.org/2001/XMLSchema" xmlns:xs="http://www.w3.org/2001/XMLSchema" xmlns:p="http://schemas.microsoft.com/office/2006/metadata/properties" xmlns:ns2="b868b9e6-0d58-46d2-8513-9d99bec6125e" targetNamespace="http://schemas.microsoft.com/office/2006/metadata/properties" ma:root="true" ma:fieldsID="0aa3dd4929761f0d89e880f9e923d97c" ns2:_="">
    <xsd:import namespace="b868b9e6-0d58-46d2-8513-9d99bec612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8b9e6-0d58-46d2-8513-9d99bec61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263BB6-B238-402E-BEBC-FD97B0C357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9904CA-BE89-4642-9A8B-5DCA5CF1FC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F2BC0A-1933-4C26-8DCF-50C084CC1E46}">
  <ds:schemaRefs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b868b9e6-0d58-46d2-8513-9d99bec6125e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4CB9E46-B938-415F-BB5F-BB8466D89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68b9e6-0d58-46d2-8513-9d99bec61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Aan: Klachtencommissie ongewenst gedrag voor de gemeentelijke overheid</vt:lpstr>
    </vt:vector>
  </TitlesOfParts>
  <Company>VNG</Company>
  <LinksUpToDate>false</LinksUpToDate>
  <CharactersWithSpaces>2576</CharactersWithSpaces>
  <SharedDoc>false</SharedDoc>
  <HLinks>
    <vt:vector size="6" baseType="variant">
      <vt:variant>
        <vt:i4>3014707</vt:i4>
      </vt:variant>
      <vt:variant>
        <vt:i4>0</vt:i4>
      </vt:variant>
      <vt:variant>
        <vt:i4>0</vt:i4>
      </vt:variant>
      <vt:variant>
        <vt:i4>5</vt:i4>
      </vt:variant>
      <vt:variant>
        <vt:lpwstr>https://vng.nl/artikelen/advies-en-arbitragecommissie-decentrale-overheden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Aan: Klachtencommissie ongewenst gedrag voor de gemeentelijke overheid</dc:title>
  <dc:subject/>
  <dc:creator>Gerard Heetman</dc:creator>
  <cp:keywords/>
  <cp:lastModifiedBy>Marlies van Randwijk</cp:lastModifiedBy>
  <cp:revision>2</cp:revision>
  <cp:lastPrinted>2023-06-30T08:02:00Z</cp:lastPrinted>
  <dcterms:created xsi:type="dcterms:W3CDTF">2025-01-29T12:48:00Z</dcterms:created>
  <dcterms:modified xsi:type="dcterms:W3CDTF">2025-01-29T12:48:00Z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0x010100EEAB537F237A0741A9D10FFBD644B0AA</vt:lpwstr>
  </property>
  <property fmtid="{D5CDD505-2E9C-101B-9397-08002B2CF9AE}" pid="3" name="lcf76f155ced4ddcb4097134ff3c332f">
    <vt:lpwstr/>
  </property>
  <property fmtid="{D5CDD505-2E9C-101B-9397-08002B2CF9AE}" pid="4" name="TaxCatchAll">
    <vt:lpwstr/>
  </property>
</Properties>
</file>