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3361AC" w:rsidR="00C1199C" w:rsidRDefault="00C1199C" w14:paraId="65B7925F" w14:textId="4F64A825">
      <w:pPr>
        <w:spacing w:after="63" w:line="259" w:lineRule="auto"/>
        <w:ind w:left="-5"/>
      </w:pPr>
      <w:r w:rsidRPr="003361AC">
        <w:rPr>
          <w:b/>
        </w:rPr>
        <w:t>Model</w:t>
      </w:r>
      <w:ins w:author="Auteur" w:id="0">
        <w:r w:rsidRPr="003361AC" w:rsidR="00733C71">
          <w:rPr>
            <w:b/>
          </w:rPr>
          <w:t xml:space="preserve"> </w:t>
        </w:r>
      </w:ins>
      <w:del w:author="Auteur" w:id="1">
        <w:r w:rsidRPr="003361AC" w:rsidDel="00733C71">
          <w:rPr>
            <w:b/>
          </w:rPr>
          <w:delText>-</w:delText>
        </w:r>
      </w:del>
      <w:r w:rsidRPr="003361AC">
        <w:rPr>
          <w:b/>
        </w:rPr>
        <w:t>Afvalstoffenverordening</w:t>
      </w:r>
      <w:del w:author="Auteur" w:id="2">
        <w:r w:rsidRPr="003361AC" w:rsidDel="00FF74A8">
          <w:rPr>
            <w:b/>
          </w:rPr>
          <w:delText xml:space="preserve"> </w:delText>
        </w:r>
        <w:r w:rsidRPr="003361AC" w:rsidDel="00FB0183">
          <w:rPr>
            <w:b/>
          </w:rPr>
          <w:delText>2015</w:delText>
        </w:r>
      </w:del>
      <w:ins w:author="Auteur" w:id="3">
        <w:r w:rsidRPr="003361AC" w:rsidR="001A4CD1">
          <w:rPr>
            <w:b/>
          </w:rPr>
          <w:t xml:space="preserve"> </w:t>
        </w:r>
      </w:ins>
      <w:del w:author="Auteur" w:id="4">
        <w:r w:rsidRPr="003361AC" w:rsidDel="001C50CE">
          <w:rPr>
            <w:b/>
          </w:rPr>
          <w:delText xml:space="preserve"> </w:delText>
        </w:r>
      </w:del>
      <w:ins w:author="Auteur" w:id="5">
        <w:r w:rsidRPr="003361AC" w:rsidR="005C6162">
          <w:rPr>
            <w:b/>
          </w:rPr>
          <w:t>(gewijzigd model</w:t>
        </w:r>
        <w:r w:rsidRPr="003C753A" w:rsidR="005C6162">
          <w:rPr>
            <w:b/>
          </w:rPr>
          <w:t xml:space="preserve">, </w:t>
        </w:r>
        <w:r w:rsidRPr="003C753A" w:rsidR="009B0CB7">
          <w:rPr>
            <w:b/>
          </w:rPr>
          <w:t>maart</w:t>
        </w:r>
        <w:r w:rsidRPr="003361AC" w:rsidR="005C6162">
          <w:rPr>
            <w:b/>
          </w:rPr>
          <w:t xml:space="preserve"> 2021)</w:t>
        </w:r>
      </w:ins>
      <w:del w:author="Auteur" w:id="6">
        <w:r w:rsidRPr="003361AC" w:rsidDel="001C50CE">
          <w:rPr>
            <w:b/>
          </w:rPr>
          <w:delText xml:space="preserve"> </w:delText>
        </w:r>
      </w:del>
    </w:p>
    <w:p w:rsidRPr="003361AC" w:rsidR="00C1199C" w:rsidRDefault="00C1199C" w14:paraId="4E772538" w14:textId="77777777">
      <w:pPr>
        <w:spacing w:after="94" w:line="259" w:lineRule="auto"/>
        <w:ind w:left="0" w:firstLine="0"/>
      </w:pPr>
      <w:r w:rsidRPr="003361AC">
        <w:t xml:space="preserve"> </w:t>
      </w:r>
    </w:p>
    <w:p w:rsidRPr="003361AC" w:rsidR="00C1199C" w:rsidRDefault="00C1199C" w14:paraId="4BDBC5F6" w14:textId="77777777">
      <w:pPr>
        <w:pStyle w:val="Heading1"/>
        <w:pBdr>
          <w:top w:val="single" w:color="000000" w:sz="4" w:space="0"/>
          <w:left w:val="single" w:color="000000" w:sz="4" w:space="0"/>
          <w:bottom w:val="single" w:color="000000" w:sz="4" w:space="0"/>
          <w:right w:val="single" w:color="000000" w:sz="4" w:space="0"/>
        </w:pBdr>
        <w:spacing w:after="96"/>
        <w:ind w:left="-5" w:right="3"/>
      </w:pPr>
      <w:r w:rsidRPr="003361AC">
        <w:t xml:space="preserve">Leeswijzer modelbepalingen </w:t>
      </w:r>
    </w:p>
    <w:p w:rsidRPr="003361AC" w:rsidR="00C1199C" w:rsidRDefault="00C1199C" w14:paraId="4946486E" w14:textId="1BA94B82">
      <w:pPr>
        <w:numPr>
          <w:ilvl w:val="0"/>
          <w:numId w:val="1"/>
        </w:numPr>
        <w:pBdr>
          <w:top w:val="single" w:color="000000" w:sz="4" w:space="0"/>
          <w:left w:val="single" w:color="000000" w:sz="4" w:space="0"/>
          <w:bottom w:val="single" w:color="000000" w:sz="4" w:space="0"/>
          <w:right w:val="single" w:color="000000" w:sz="4" w:space="0"/>
        </w:pBdr>
        <w:spacing w:after="107" w:line="259" w:lineRule="auto"/>
        <w:ind w:left="345" w:right="3" w:hanging="360"/>
      </w:pPr>
      <w:r w:rsidRPr="003361AC">
        <w:t>[</w:t>
      </w:r>
      <w:r w:rsidRPr="003361AC">
        <w:rPr>
          <w:b/>
        </w:rPr>
        <w:t>…</w:t>
      </w:r>
      <w:r w:rsidRPr="003361AC">
        <w:t>] of (bijvoorbeeld) [</w:t>
      </w:r>
      <w:r w:rsidRPr="003361AC">
        <w:rPr>
          <w:b/>
        </w:rPr>
        <w:t>aantal</w:t>
      </w:r>
      <w:r w:rsidRPr="003361AC">
        <w:t>] = door gemeente in te vullen, zie bijvoorbeeld artikel 7</w:t>
      </w:r>
      <w:ins w:author="Auteur" w:id="7">
        <w:r w:rsidRPr="003361AC" w:rsidR="005C6162">
          <w:t>, eerste lid</w:t>
        </w:r>
        <w:r w:rsidRPr="003361AC" w:rsidR="00132678">
          <w:t>, variant A</w:t>
        </w:r>
      </w:ins>
      <w:r w:rsidRPr="003361AC">
        <w:t xml:space="preserve">. </w:t>
      </w:r>
    </w:p>
    <w:p w:rsidRPr="003361AC" w:rsidR="00C1199C" w:rsidRDefault="00C1199C" w14:paraId="28558A8A" w14:textId="2A4D00D6">
      <w:pPr>
        <w:numPr>
          <w:ilvl w:val="0"/>
          <w:numId w:val="1"/>
        </w:numPr>
        <w:pBdr>
          <w:top w:val="single" w:color="000000" w:sz="4" w:space="0"/>
          <w:left w:val="single" w:color="000000" w:sz="4" w:space="0"/>
          <w:bottom w:val="single" w:color="000000" w:sz="4" w:space="0"/>
          <w:right w:val="single" w:color="000000" w:sz="4" w:space="0"/>
        </w:pBdr>
        <w:spacing w:after="110" w:line="259" w:lineRule="auto"/>
        <w:ind w:left="345" w:right="3" w:hanging="360"/>
      </w:pPr>
      <w:r w:rsidRPr="003361AC">
        <w:t xml:space="preserve">[iets </w:t>
      </w:r>
      <w:ins w:author="Auteur" w:id="8">
        <w:r w:rsidRPr="00C72BB4" w:rsidR="00C72BB4">
          <w:rPr>
            <w:b/>
            <w:bCs/>
            <w:rPrChange w:author="Auteur" w:id="9">
              <w:rPr/>
            </w:rPrChange>
          </w:rPr>
          <w:t>EN/</w:t>
        </w:r>
      </w:ins>
      <w:r w:rsidRPr="003361AC">
        <w:rPr>
          <w:b/>
        </w:rPr>
        <w:t>OF</w:t>
      </w:r>
      <w:r w:rsidRPr="003361AC">
        <w:t xml:space="preserve"> iets] = door gemeente te kiezen, zie bijvoorbeeld artikel 5.   </w:t>
      </w:r>
    </w:p>
    <w:p w:rsidRPr="003361AC" w:rsidR="00C1199C" w:rsidRDefault="00C1199C" w14:paraId="74B09D28" w14:textId="3D633DA5">
      <w:pPr>
        <w:numPr>
          <w:ilvl w:val="0"/>
          <w:numId w:val="1"/>
        </w:numPr>
        <w:pBdr>
          <w:top w:val="single" w:color="000000" w:sz="4" w:space="0"/>
          <w:left w:val="single" w:color="000000" w:sz="4" w:space="0"/>
          <w:bottom w:val="single" w:color="000000" w:sz="4" w:space="0"/>
          <w:right w:val="single" w:color="000000" w:sz="4" w:space="0"/>
        </w:pBdr>
        <w:spacing w:after="110" w:line="259" w:lineRule="auto"/>
        <w:ind w:left="345" w:right="3" w:hanging="360"/>
      </w:pPr>
      <w:r w:rsidRPr="003361AC">
        <w:t>[</w:t>
      </w:r>
      <w:r w:rsidRPr="003361AC">
        <w:rPr>
          <w:i/>
        </w:rPr>
        <w:t>iets</w:t>
      </w:r>
      <w:r w:rsidRPr="003361AC">
        <w:t xml:space="preserve">] = facultatief, zie bijvoorbeeld artikel </w:t>
      </w:r>
      <w:del w:author="Auteur" w:id="10">
        <w:r w:rsidRPr="003361AC" w:rsidDel="005C6162">
          <w:delText>10</w:delText>
        </w:r>
      </w:del>
      <w:ins w:author="Auteur" w:id="11">
        <w:r w:rsidRPr="003361AC" w:rsidR="005C6162">
          <w:t>8</w:t>
        </w:r>
      </w:ins>
      <w:r w:rsidRPr="003361AC">
        <w:t xml:space="preserve">, tweede lid.  </w:t>
      </w:r>
    </w:p>
    <w:p w:rsidRPr="003361AC" w:rsidR="00C1199C" w:rsidRDefault="00C1199C" w14:paraId="3689FD3F" w14:textId="7036B219">
      <w:pPr>
        <w:numPr>
          <w:ilvl w:val="0"/>
          <w:numId w:val="1"/>
        </w:numPr>
        <w:pBdr>
          <w:top w:val="single" w:color="000000" w:sz="4" w:space="0"/>
          <w:left w:val="single" w:color="000000" w:sz="4" w:space="0"/>
          <w:bottom w:val="single" w:color="000000" w:sz="4" w:space="0"/>
          <w:right w:val="single" w:color="000000" w:sz="4" w:space="0"/>
        </w:pBdr>
        <w:spacing w:after="107" w:line="259" w:lineRule="auto"/>
        <w:ind w:left="345" w:right="3" w:hanging="360"/>
      </w:pPr>
      <w:r w:rsidRPr="003361AC">
        <w:t>[</w:t>
      </w:r>
      <w:r w:rsidRPr="003361AC">
        <w:rPr>
          <w:b/>
        </w:rPr>
        <w:t>(iets)</w:t>
      </w:r>
      <w:r w:rsidRPr="003361AC">
        <w:t>] = een duiding ter illustratie of uitleg voor gemeente, zie bijvoorbeeld artikel 3</w:t>
      </w:r>
      <w:ins w:author="Auteur" w:id="12">
        <w:r w:rsidRPr="003361AC" w:rsidR="005C6162">
          <w:t xml:space="preserve">, </w:t>
        </w:r>
        <w:r w:rsidRPr="003361AC" w:rsidR="00132678">
          <w:t xml:space="preserve">eerste lid, </w:t>
        </w:r>
        <w:r w:rsidRPr="003361AC" w:rsidR="005C6162">
          <w:t>variant A</w:t>
        </w:r>
      </w:ins>
      <w:r w:rsidRPr="003361AC">
        <w:t xml:space="preserve">. </w:t>
      </w:r>
    </w:p>
    <w:p w:rsidRPr="003361AC" w:rsidR="00F40577" w:rsidRDefault="00C1199C" w14:paraId="0C62EF81" w14:textId="77777777">
      <w:pPr>
        <w:numPr>
          <w:ilvl w:val="0"/>
          <w:numId w:val="1"/>
        </w:numPr>
        <w:pBdr>
          <w:top w:val="single" w:color="000000" w:sz="4" w:space="0"/>
          <w:left w:val="single" w:color="000000" w:sz="4" w:space="0"/>
          <w:bottom w:val="single" w:color="000000" w:sz="4" w:space="0"/>
          <w:right w:val="single" w:color="000000" w:sz="4" w:space="0"/>
        </w:pBdr>
        <w:spacing w:after="77" w:line="259" w:lineRule="auto"/>
        <w:ind w:left="345" w:right="3" w:hanging="360"/>
        <w:rPr>
          <w:ins w:author="Auteur" w:id="13"/>
        </w:rPr>
      </w:pPr>
      <w:r w:rsidRPr="003361AC">
        <w:t xml:space="preserve">Combinaties zijn ook mogelijk, </w:t>
      </w:r>
      <w:del w:author="Auteur" w:id="14">
        <w:r w:rsidRPr="003361AC" w:rsidDel="005C6162">
          <w:delText xml:space="preserve">zoals in </w:delText>
        </w:r>
      </w:del>
      <w:ins w:author="Auteur" w:id="15">
        <w:r w:rsidRPr="003361AC" w:rsidR="005C6162">
          <w:t xml:space="preserve">zie bijvoorbeeld </w:t>
        </w:r>
      </w:ins>
      <w:r w:rsidRPr="003361AC">
        <w:t>artikel 7.</w:t>
      </w:r>
    </w:p>
    <w:p w:rsidRPr="003361AC" w:rsidR="00C1199C" w:rsidRDefault="003C2BC4" w14:paraId="66C51B26" w14:textId="2C764CAE">
      <w:pPr>
        <w:numPr>
          <w:ilvl w:val="0"/>
          <w:numId w:val="1"/>
        </w:numPr>
        <w:pBdr>
          <w:top w:val="single" w:color="000000" w:sz="4" w:space="0"/>
          <w:left w:val="single" w:color="000000" w:sz="4" w:space="0"/>
          <w:bottom w:val="single" w:color="000000" w:sz="4" w:space="0"/>
          <w:right w:val="single" w:color="000000" w:sz="4" w:space="0"/>
        </w:pBdr>
        <w:spacing w:after="77" w:line="259" w:lineRule="auto"/>
        <w:ind w:left="345" w:right="3" w:hanging="360"/>
      </w:pPr>
      <w:ins w:author="Auteur" w:id="16">
        <w:r w:rsidRPr="003361AC">
          <w:rPr>
            <w:rFonts w:cs="Arial" w:asciiTheme="minorHAnsi" w:hAnsiTheme="minorHAnsi"/>
            <w:color w:val="auto"/>
            <w:shd w:val="clear" w:color="auto" w:fill="FFFFFF"/>
          </w:rPr>
          <w:t xml:space="preserve">Ook wordt er gewerkt met varianten waaruit gekozen kan worden, zie bijvoorbeeld varianten A en B bij </w:t>
        </w:r>
        <w:r w:rsidRPr="003361AC" w:rsidR="00E9608A">
          <w:rPr>
            <w:rFonts w:cs="Arial" w:asciiTheme="minorHAnsi" w:hAnsiTheme="minorHAnsi"/>
            <w:color w:val="auto"/>
            <w:shd w:val="clear" w:color="auto" w:fill="FFFFFF"/>
          </w:rPr>
          <w:t xml:space="preserve">de artikelen 3 en </w:t>
        </w:r>
        <w:del w:author="Auteur" w:id="17">
          <w:r w:rsidRPr="003361AC" w:rsidDel="00132678" w:rsidR="00E9608A">
            <w:rPr>
              <w:rFonts w:cs="Arial" w:asciiTheme="minorHAnsi" w:hAnsiTheme="minorHAnsi"/>
              <w:color w:val="auto"/>
              <w:shd w:val="clear" w:color="auto" w:fill="FFFFFF"/>
            </w:rPr>
            <w:delText>4</w:delText>
          </w:r>
        </w:del>
        <w:r w:rsidRPr="003361AC" w:rsidR="00132678">
          <w:rPr>
            <w:rFonts w:cs="Arial" w:asciiTheme="minorHAnsi" w:hAnsiTheme="minorHAnsi"/>
            <w:color w:val="auto"/>
            <w:shd w:val="clear" w:color="auto" w:fill="FFFFFF"/>
          </w:rPr>
          <w:t>7</w:t>
        </w:r>
        <w:r w:rsidRPr="003361AC" w:rsidR="00E9608A">
          <w:rPr>
            <w:rFonts w:cs="Arial" w:asciiTheme="minorHAnsi" w:hAnsiTheme="minorHAnsi"/>
            <w:color w:val="auto"/>
            <w:shd w:val="clear" w:color="auto" w:fill="FFFFFF"/>
          </w:rPr>
          <w:t>.</w:t>
        </w:r>
      </w:ins>
    </w:p>
    <w:p w:rsidR="00124945" w:rsidRDefault="00124945" w14:paraId="745A1243" w14:textId="77777777">
      <w:pPr>
        <w:pBdr>
          <w:top w:val="single" w:color="000000" w:sz="4" w:space="0"/>
          <w:left w:val="single" w:color="000000" w:sz="4" w:space="0"/>
          <w:bottom w:val="single" w:color="000000" w:sz="4" w:space="0"/>
          <w:right w:val="single" w:color="000000" w:sz="4" w:space="0"/>
        </w:pBdr>
        <w:spacing w:after="2" w:line="318" w:lineRule="auto"/>
        <w:ind w:left="-5" w:right="3"/>
        <w:rPr>
          <w:ins w:author="Auteur" w:id="18"/>
        </w:rPr>
      </w:pPr>
    </w:p>
    <w:p w:rsidRPr="003361AC" w:rsidR="00C1199C" w:rsidRDefault="00C1199C" w14:paraId="32AF62AA" w14:textId="7B304246">
      <w:pPr>
        <w:pBdr>
          <w:top w:val="single" w:color="000000" w:sz="4" w:space="0"/>
          <w:left w:val="single" w:color="000000" w:sz="4" w:space="0"/>
          <w:bottom w:val="single" w:color="000000" w:sz="4" w:space="0"/>
          <w:right w:val="single" w:color="000000" w:sz="4" w:space="0"/>
        </w:pBdr>
        <w:spacing w:after="2" w:line="318" w:lineRule="auto"/>
        <w:ind w:left="-5" w:right="3"/>
      </w:pPr>
      <w:r w:rsidRPr="003361AC">
        <w:t xml:space="preserve">Nadere uitleg is opgenomen in de </w:t>
      </w:r>
      <w:ins w:author="Auteur" w:id="19">
        <w:r w:rsidRPr="003361AC" w:rsidR="006E534A">
          <w:t xml:space="preserve">VNG ledenbrief (zie ook de </w:t>
        </w:r>
      </w:ins>
      <w:r w:rsidRPr="003361AC">
        <w:t xml:space="preserve">implementatiehandleiding, </w:t>
      </w:r>
      <w:del w:author="Auteur" w:id="20">
        <w:r w:rsidRPr="003361AC" w:rsidDel="00655157">
          <w:delText xml:space="preserve"> </w:delText>
        </w:r>
      </w:del>
      <w:ins w:author="Auteur" w:id="21">
        <w:r w:rsidRPr="003361AC" w:rsidR="00DA2ACB">
          <w:t xml:space="preserve">bijlage bij de VNG </w:t>
        </w:r>
      </w:ins>
      <w:r w:rsidRPr="003361AC">
        <w:t>ledenbrief</w:t>
      </w:r>
      <w:ins w:author="Auteur" w:id="22">
        <w:r w:rsidRPr="003361AC" w:rsidR="000D5C4B">
          <w:t>)</w:t>
        </w:r>
      </w:ins>
      <w:r w:rsidRPr="003361AC">
        <w:t xml:space="preserve">. </w:t>
      </w:r>
    </w:p>
    <w:p w:rsidRPr="003361AC" w:rsidR="00C1199C" w:rsidRDefault="00C1199C" w14:paraId="0D68CFC7" w14:textId="77777777">
      <w:pPr>
        <w:spacing w:after="64" w:line="259" w:lineRule="auto"/>
        <w:ind w:left="0" w:firstLine="0"/>
      </w:pPr>
      <w:r w:rsidRPr="003361AC">
        <w:t xml:space="preserve"> </w:t>
      </w:r>
    </w:p>
    <w:p w:rsidRPr="003361AC" w:rsidR="003B2C0B" w:rsidP="003B2C0B" w:rsidRDefault="003B2C0B" w14:paraId="732FA12B" w14:textId="6A2152D5">
      <w:pPr>
        <w:rPr>
          <w:ins w:author="Auteur" w:id="23"/>
          <w:b/>
          <w:bCs/>
          <w:szCs w:val="21"/>
        </w:rPr>
      </w:pPr>
      <w:ins w:author="Auteur" w:id="24">
        <w:r w:rsidRPr="003361AC">
          <w:rPr>
            <w:b/>
            <w:bCs/>
            <w:szCs w:val="21"/>
          </w:rPr>
          <w:t>Besluit van de raad van de gemeente [naam gemeente] tot vaststelling van de Afvalstoffenverordening [naam gemeente</w:t>
        </w:r>
        <w:r w:rsidRPr="003361AC" w:rsidR="0031410C">
          <w:rPr>
            <w:b/>
            <w:bCs/>
            <w:szCs w:val="21"/>
          </w:rPr>
          <w:t xml:space="preserve"> en eventueel jaartal</w:t>
        </w:r>
        <w:r w:rsidRPr="003361AC">
          <w:rPr>
            <w:b/>
            <w:bCs/>
            <w:szCs w:val="21"/>
          </w:rPr>
          <w:t>] (Afvalstoffenverordening [naam gemeente</w:t>
        </w:r>
        <w:r w:rsidRPr="003361AC" w:rsidR="0031410C">
          <w:rPr>
            <w:b/>
            <w:bCs/>
            <w:szCs w:val="21"/>
          </w:rPr>
          <w:t xml:space="preserve"> en eventueel jaartal</w:t>
        </w:r>
        <w:r w:rsidRPr="003361AC">
          <w:rPr>
            <w:b/>
            <w:bCs/>
            <w:szCs w:val="21"/>
          </w:rPr>
          <w:t>])</w:t>
        </w:r>
      </w:ins>
    </w:p>
    <w:p w:rsidRPr="003361AC" w:rsidR="003B2C0B" w:rsidRDefault="003B2C0B" w14:paraId="51169F48" w14:textId="77777777">
      <w:pPr>
        <w:spacing w:after="63" w:line="259" w:lineRule="auto"/>
        <w:ind w:left="-5" w:right="7"/>
        <w:rPr>
          <w:ins w:author="Auteur" w:id="25"/>
        </w:rPr>
      </w:pPr>
    </w:p>
    <w:p w:rsidRPr="003361AC" w:rsidR="00C1199C" w:rsidRDefault="00C1199C" w14:paraId="08F7CBBB" w14:textId="4136097C">
      <w:pPr>
        <w:spacing w:after="63" w:line="259" w:lineRule="auto"/>
        <w:ind w:left="-5" w:right="7"/>
      </w:pPr>
      <w:r w:rsidRPr="003361AC">
        <w:t>De raad van de gemeente [</w:t>
      </w:r>
      <w:r w:rsidRPr="003361AC">
        <w:rPr>
          <w:b/>
        </w:rPr>
        <w:t>naam gemeente</w:t>
      </w:r>
      <w:r w:rsidRPr="003361AC">
        <w:t xml:space="preserve">];  </w:t>
      </w:r>
    </w:p>
    <w:p w:rsidRPr="003361AC" w:rsidR="00954FD5" w:rsidRDefault="00C1199C" w14:paraId="254F6E85" w14:textId="77777777">
      <w:pPr>
        <w:ind w:left="-5" w:right="877"/>
        <w:rPr>
          <w:ins w:author="Auteur" w:id="26"/>
        </w:rPr>
      </w:pPr>
      <w:r w:rsidRPr="003361AC">
        <w:t>gelezen het voorstel van burgemeester en wethouders</w:t>
      </w:r>
      <w:r w:rsidRPr="003361AC">
        <w:rPr>
          <w:b/>
        </w:rPr>
        <w:t xml:space="preserve"> </w:t>
      </w:r>
      <w:r w:rsidRPr="003361AC">
        <w:t>van [</w:t>
      </w:r>
      <w:r w:rsidRPr="003361AC">
        <w:rPr>
          <w:b/>
        </w:rPr>
        <w:t>datum en nummer</w:t>
      </w:r>
      <w:r w:rsidRPr="003361AC">
        <w:t>];</w:t>
      </w:r>
    </w:p>
    <w:p w:rsidRPr="003361AC" w:rsidR="00C1199C" w:rsidRDefault="00C1199C" w14:paraId="734FB6E2" w14:textId="71A525F9">
      <w:pPr>
        <w:ind w:left="-5" w:right="877"/>
      </w:pPr>
      <w:r w:rsidRPr="003361AC">
        <w:t>gelet op de artikel</w:t>
      </w:r>
      <w:ins w:author="Auteur" w:id="27">
        <w:r w:rsidRPr="003361AC" w:rsidR="00ED260E">
          <w:t>en</w:t>
        </w:r>
      </w:ins>
      <w:del w:author="Auteur" w:id="28">
        <w:r w:rsidRPr="003361AC" w:rsidDel="001B6015">
          <w:delText>en</w:delText>
        </w:r>
      </w:del>
      <w:r w:rsidRPr="003361AC">
        <w:t xml:space="preserve"> 10.23</w:t>
      </w:r>
      <w:ins w:author="Auteur" w:id="29">
        <w:r w:rsidRPr="003361AC" w:rsidR="00EF4516">
          <w:t>, eerste lid</w:t>
        </w:r>
      </w:ins>
      <w:r w:rsidRPr="003361AC">
        <w:t>, 10.24, tweede lid, 10.25 en 10.26</w:t>
      </w:r>
      <w:ins w:author="Auteur" w:id="30">
        <w:r w:rsidRPr="003361AC" w:rsidR="00191B19">
          <w:t>, eerste lid,</w:t>
        </w:r>
      </w:ins>
      <w:r w:rsidRPr="003361AC">
        <w:rPr>
          <w:i/>
        </w:rPr>
        <w:t xml:space="preserve"> </w:t>
      </w:r>
      <w:r w:rsidRPr="003361AC">
        <w:t>van de Wet milieubeheer</w:t>
      </w:r>
      <w:ins w:author="Auteur" w:id="31">
        <w:r w:rsidRPr="003361AC" w:rsidR="00F36756">
          <w:t>[</w:t>
        </w:r>
        <w:r w:rsidRPr="003361AC" w:rsidR="00AB2AB1">
          <w:rPr>
            <w:i/>
            <w:iCs/>
          </w:rPr>
          <w:t>[</w:t>
        </w:r>
        <w:r w:rsidRPr="003361AC" w:rsidR="00913EEA">
          <w:rPr>
            <w:i/>
            <w:iCs/>
          </w:rPr>
          <w:t>,</w:t>
        </w:r>
        <w:r w:rsidRPr="003361AC" w:rsidR="001C50CE">
          <w:rPr>
            <w:i/>
            <w:iCs/>
          </w:rPr>
          <w:t xml:space="preserve"> </w:t>
        </w:r>
        <w:r w:rsidRPr="003361AC" w:rsidR="00AB2AB1">
          <w:rPr>
            <w:b/>
            <w:bCs/>
            <w:i/>
            <w:iCs/>
          </w:rPr>
          <w:t>OF</w:t>
        </w:r>
        <w:r w:rsidRPr="003361AC" w:rsidR="00AB2AB1">
          <w:rPr>
            <w:i/>
            <w:iCs/>
          </w:rPr>
          <w:t xml:space="preserve"> en] [</w:t>
        </w:r>
        <w:r w:rsidRPr="003361AC" w:rsidR="007C6273">
          <w:rPr>
            <w:i/>
            <w:iCs/>
          </w:rPr>
          <w:t>artikel 3.5</w:t>
        </w:r>
        <w:r w:rsidRPr="003361AC" w:rsidR="00EF4516">
          <w:rPr>
            <w:i/>
            <w:iCs/>
          </w:rPr>
          <w:t>, eerste lid,</w:t>
        </w:r>
        <w:r w:rsidRPr="003361AC" w:rsidR="007C6273">
          <w:rPr>
            <w:i/>
            <w:iCs/>
          </w:rPr>
          <w:t xml:space="preserve"> van de Wet dieren</w:t>
        </w:r>
        <w:r w:rsidRPr="003361AC" w:rsidR="00AB2AB1">
          <w:rPr>
            <w:i/>
            <w:iCs/>
          </w:rPr>
          <w:t>]</w:t>
        </w:r>
        <w:r w:rsidRPr="003361AC" w:rsidR="003D2F6F">
          <w:t>]</w:t>
        </w:r>
        <w:r w:rsidRPr="003361AC" w:rsidR="007C6273">
          <w:t xml:space="preserve"> </w:t>
        </w:r>
        <w:r w:rsidRPr="003361AC" w:rsidR="00626F85">
          <w:t>[</w:t>
        </w:r>
        <w:r w:rsidRPr="003361AC" w:rsidR="007C6273">
          <w:rPr>
            <w:i/>
            <w:iCs/>
          </w:rPr>
          <w:t xml:space="preserve">en </w:t>
        </w:r>
        <w:r w:rsidRPr="003361AC" w:rsidR="00612D35">
          <w:rPr>
            <w:i/>
            <w:iCs/>
          </w:rPr>
          <w:t>artikel</w:t>
        </w:r>
        <w:r w:rsidRPr="003361AC" w:rsidR="00242639">
          <w:rPr>
            <w:i/>
            <w:iCs/>
          </w:rPr>
          <w:t xml:space="preserve"> 2</w:t>
        </w:r>
        <w:r w:rsidRPr="003361AC" w:rsidR="00EF4516">
          <w:rPr>
            <w:i/>
            <w:iCs/>
          </w:rPr>
          <w:t>, eerste lid,</w:t>
        </w:r>
        <w:r w:rsidRPr="003361AC" w:rsidR="00242639">
          <w:rPr>
            <w:i/>
            <w:iCs/>
          </w:rPr>
          <w:t xml:space="preserve"> van het Besluit gescheiden inzameling huishoudelijke afvalstoffen</w:t>
        </w:r>
        <w:r w:rsidRPr="003361AC" w:rsidR="00937EE3">
          <w:t>]</w:t>
        </w:r>
      </w:ins>
      <w:r w:rsidRPr="003361AC">
        <w:t>;</w:t>
      </w:r>
    </w:p>
    <w:p w:rsidRPr="003361AC" w:rsidR="00C1199C" w:rsidRDefault="00C1199C" w14:paraId="542802BF" w14:textId="77777777">
      <w:pPr>
        <w:pStyle w:val="Heading2"/>
        <w:ind w:left="-5" w:right="5"/>
      </w:pPr>
      <w:r w:rsidRPr="003361AC">
        <w:rPr>
          <w:i w:val="0"/>
        </w:rPr>
        <w:t>[</w:t>
      </w:r>
      <w:r w:rsidRPr="003361AC">
        <w:t>rekening houdend met het gemeentelijk milieubeleidsplan;</w:t>
      </w:r>
      <w:r w:rsidRPr="003361AC">
        <w:rPr>
          <w:i w:val="0"/>
        </w:rPr>
        <w:t xml:space="preserve">] </w:t>
      </w:r>
    </w:p>
    <w:p w:rsidRPr="003361AC" w:rsidR="008C688F" w:rsidRDefault="00BA6B2A" w14:paraId="0AB0DA91" w14:textId="005B5ACF">
      <w:pPr>
        <w:ind w:left="-5" w:right="443"/>
        <w:rPr>
          <w:ins w:author="Auteur" w:id="32"/>
        </w:rPr>
      </w:pPr>
      <w:ins w:author="Auteur" w:id="33">
        <w:r w:rsidRPr="003361AC">
          <w:t>[</w:t>
        </w:r>
      </w:ins>
      <w:r w:rsidRPr="003361AC" w:rsidR="00C1199C">
        <w:rPr>
          <w:i/>
          <w:iCs/>
        </w:rPr>
        <w:t>gezien het advies van de [</w:t>
      </w:r>
      <w:r w:rsidRPr="003361AC" w:rsidR="00C1199C">
        <w:rPr>
          <w:b/>
          <w:i/>
          <w:iCs/>
        </w:rPr>
        <w:t>naam commissie</w:t>
      </w:r>
      <w:r w:rsidRPr="003361AC" w:rsidR="00C1199C">
        <w:rPr>
          <w:i/>
          <w:iCs/>
        </w:rPr>
        <w:t>]</w:t>
      </w:r>
      <w:r w:rsidRPr="003361AC" w:rsidR="00C1199C">
        <w:t xml:space="preserve"> </w:t>
      </w:r>
      <w:r w:rsidRPr="003361AC" w:rsidR="00C1199C">
        <w:rPr>
          <w:i/>
          <w:iCs/>
        </w:rPr>
        <w:t>en het verslag van de inspraakprocedure</w:t>
      </w:r>
      <w:ins w:author="Auteur" w:id="34">
        <w:r w:rsidRPr="003361AC" w:rsidR="00632656">
          <w:t>]</w:t>
        </w:r>
      </w:ins>
      <w:r w:rsidRPr="003361AC" w:rsidR="00C1199C">
        <w:t xml:space="preserve">; </w:t>
      </w:r>
    </w:p>
    <w:p w:rsidRPr="003361AC" w:rsidR="00000266" w:rsidRDefault="00C1199C" w14:paraId="7664FA89" w14:textId="3DBDABD7">
      <w:pPr>
        <w:ind w:left="-5" w:right="443"/>
        <w:rPr>
          <w:ins w:author="Auteur" w:id="35"/>
        </w:rPr>
      </w:pPr>
      <w:r w:rsidRPr="003361AC">
        <w:t xml:space="preserve">besluit vast te stellen de volgende verordening: </w:t>
      </w:r>
    </w:p>
    <w:p w:rsidRPr="003361AC" w:rsidR="00000266" w:rsidRDefault="00000266" w14:paraId="775E818C" w14:textId="77777777">
      <w:pPr>
        <w:ind w:left="-5" w:right="443"/>
        <w:rPr>
          <w:ins w:author="Auteur" w:id="36"/>
        </w:rPr>
      </w:pPr>
    </w:p>
    <w:p w:rsidRPr="003361AC" w:rsidR="00C1199C" w:rsidRDefault="00C1199C" w14:paraId="1DFE42F7" w14:textId="3C5CE707">
      <w:pPr>
        <w:ind w:left="-5" w:right="443"/>
      </w:pPr>
      <w:r w:rsidRPr="00241A37">
        <w:rPr>
          <w:b/>
          <w:bCs/>
        </w:rPr>
        <w:t>Afvalstoffenverordening</w:t>
      </w:r>
      <w:r w:rsidRPr="003361AC">
        <w:t xml:space="preserve"> [</w:t>
      </w:r>
      <w:r w:rsidRPr="003361AC">
        <w:rPr>
          <w:b/>
        </w:rPr>
        <w:t>naam gemeente</w:t>
      </w:r>
      <w:ins w:author="Auteur" w:id="37">
        <w:r w:rsidRPr="003361AC" w:rsidR="00EA3F26">
          <w:rPr>
            <w:b/>
          </w:rPr>
          <w:t xml:space="preserve"> en eventueel jaartal</w:t>
        </w:r>
      </w:ins>
      <w:r w:rsidRPr="003361AC">
        <w:t>]</w:t>
      </w:r>
      <w:del w:author="Auteur" w:id="38">
        <w:r w:rsidRPr="003361AC" w:rsidDel="00EA3F26">
          <w:delText>.</w:delText>
        </w:r>
      </w:del>
      <w:r w:rsidRPr="003361AC">
        <w:t xml:space="preserve"> </w:t>
      </w:r>
    </w:p>
    <w:p w:rsidRPr="003361AC" w:rsidR="00C1199C" w:rsidRDefault="00C1199C" w14:paraId="3E5BAE96" w14:textId="77777777">
      <w:pPr>
        <w:spacing w:after="62" w:line="259" w:lineRule="auto"/>
        <w:ind w:left="0" w:firstLine="0"/>
      </w:pPr>
      <w:r w:rsidRPr="003361AC">
        <w:t xml:space="preserve"> </w:t>
      </w:r>
    </w:p>
    <w:p w:rsidRPr="003361AC" w:rsidR="00C1199C" w:rsidRDefault="00C1199C" w14:paraId="5E457473" w14:textId="77777777">
      <w:pPr>
        <w:spacing w:after="63" w:line="259" w:lineRule="auto"/>
        <w:ind w:left="-5"/>
      </w:pPr>
      <w:r w:rsidRPr="003361AC">
        <w:rPr>
          <w:b/>
        </w:rPr>
        <w:t xml:space="preserve">§ 1. Algemeen </w:t>
      </w:r>
    </w:p>
    <w:p w:rsidRPr="003361AC" w:rsidR="00C1199C" w:rsidRDefault="00C1199C" w14:paraId="29915651" w14:textId="77777777">
      <w:pPr>
        <w:spacing w:after="62" w:line="259" w:lineRule="auto"/>
        <w:ind w:left="0" w:firstLine="0"/>
      </w:pPr>
      <w:r w:rsidRPr="003361AC">
        <w:t xml:space="preserve"> </w:t>
      </w:r>
    </w:p>
    <w:p w:rsidRPr="003361AC" w:rsidR="00C1199C" w:rsidRDefault="00C1199C" w14:paraId="47A9228A" w14:textId="7509C4C5">
      <w:pPr>
        <w:pStyle w:val="Heading1"/>
        <w:ind w:left="-5"/>
      </w:pPr>
      <w:r w:rsidRPr="003361AC">
        <w:t xml:space="preserve">Artikel 1. </w:t>
      </w:r>
      <w:del w:author="Auteur" w:id="39">
        <w:r w:rsidRPr="003361AC" w:rsidDel="00000266">
          <w:delText xml:space="preserve">Begrippen </w:delText>
        </w:r>
      </w:del>
      <w:ins w:author="Auteur" w:id="40">
        <w:r w:rsidRPr="003361AC" w:rsidR="00000266">
          <w:t xml:space="preserve">Definities </w:t>
        </w:r>
      </w:ins>
    </w:p>
    <w:p w:rsidRPr="003361AC" w:rsidR="00AE1519" w:rsidRDefault="00C1199C" w14:paraId="4E6F992F" w14:textId="6F67DB76">
      <w:pPr>
        <w:ind w:left="-5" w:right="7"/>
        <w:rPr>
          <w:ins w:author="Auteur" w:id="41"/>
        </w:rPr>
      </w:pPr>
      <w:r w:rsidRPr="003361AC">
        <w:t>In deze verordening en de daarop berustende bepalingen wordt verstaan onder</w:t>
      </w:r>
      <w:ins w:author="Auteur" w:id="42">
        <w:r w:rsidRPr="003361AC" w:rsidR="00AE1519">
          <w:t>:</w:t>
        </w:r>
      </w:ins>
    </w:p>
    <w:p w:rsidRPr="003361AC" w:rsidR="00BB4BC7" w:rsidP="00F20C86" w:rsidRDefault="00B32B83" w14:paraId="6B6EA8DA" w14:textId="060308D7">
      <w:pPr>
        <w:ind w:left="-5" w:right="877"/>
        <w:rPr>
          <w:ins w:author="Auteur" w:id="43"/>
        </w:rPr>
      </w:pPr>
      <w:ins w:author="Auteur" w:id="44">
        <w:r w:rsidRPr="003361AC">
          <w:t xml:space="preserve">- </w:t>
        </w:r>
        <w:r w:rsidRPr="003361AC" w:rsidR="009D0FB6">
          <w:t>i</w:t>
        </w:r>
        <w:r w:rsidRPr="003361AC" w:rsidR="00925340">
          <w:t>nzamel</w:t>
        </w:r>
        <w:r w:rsidRPr="003361AC" w:rsidR="009D0FB6">
          <w:t>middel:</w:t>
        </w:r>
        <w:r w:rsidRPr="003361AC" w:rsidR="00BB4BC7">
          <w:t xml:space="preserve"> voor de inzameling van afvalstoffen bestemd hulp- of bewaarmiddel, ten behoeve van </w:t>
        </w:r>
        <w:r w:rsidRPr="003361AC" w:rsidR="009D53BD">
          <w:t>ee</w:t>
        </w:r>
        <w:r w:rsidRPr="003361AC" w:rsidR="00BB4BC7">
          <w:t>n huishouden</w:t>
        </w:r>
      </w:ins>
      <w:r w:rsidRPr="003361AC" w:rsidR="00074846">
        <w:t>;</w:t>
      </w:r>
    </w:p>
    <w:p w:rsidRPr="003361AC" w:rsidR="008F2524" w:rsidP="008F2524" w:rsidRDefault="008F2524" w14:paraId="49072D00" w14:textId="77777777">
      <w:pPr>
        <w:ind w:left="-5" w:right="877"/>
        <w:rPr>
          <w:ins w:author="Auteur" w:id="45"/>
        </w:rPr>
      </w:pPr>
      <w:ins w:author="Auteur" w:id="46">
        <w:r w:rsidRPr="003361AC">
          <w:t>- inzamelplaats: daartoe op grond van artikel 5 aangewezen plaats;</w:t>
        </w:r>
      </w:ins>
    </w:p>
    <w:p w:rsidRPr="003361AC" w:rsidR="007361C5" w:rsidP="00F20C86" w:rsidRDefault="00B32B83" w14:paraId="702209A9" w14:textId="45D2D200">
      <w:pPr>
        <w:ind w:left="-5" w:right="877"/>
        <w:rPr>
          <w:ins w:author="Auteur" w:id="47"/>
        </w:rPr>
      </w:pPr>
      <w:ins w:author="Auteur" w:id="48">
        <w:r w:rsidRPr="003361AC">
          <w:t xml:space="preserve">- </w:t>
        </w:r>
        <w:r w:rsidRPr="003361AC" w:rsidR="009D0FB6">
          <w:t>inzamelvoorziening:</w:t>
        </w:r>
        <w:r w:rsidRPr="003361AC" w:rsidR="007361C5">
          <w:t xml:space="preserve"> voor de inzameling van afvalstoffen bestemd(e) bewaarmiddel of -plaats</w:t>
        </w:r>
        <w:r w:rsidRPr="003361AC" w:rsidR="00EF2885">
          <w:t xml:space="preserve"> ten behoeve van meerdere huishoudens</w:t>
        </w:r>
        <w:r w:rsidRPr="003361AC" w:rsidR="002E715B">
          <w:t>;</w:t>
        </w:r>
      </w:ins>
    </w:p>
    <w:p w:rsidRPr="003361AC" w:rsidR="00C1199C" w:rsidRDefault="00B32B83" w14:paraId="3E9EDC0E" w14:textId="5F9B440E">
      <w:pPr>
        <w:ind w:left="-5" w:right="7"/>
        <w:rPr>
          <w:rFonts w:asciiTheme="minorHAnsi" w:hAnsiTheme="minorHAnsi" w:cstheme="minorHAnsi"/>
          <w:szCs w:val="21"/>
        </w:rPr>
      </w:pPr>
      <w:ins w:author="Auteur" w:id="49">
        <w:r w:rsidRPr="003361AC">
          <w:rPr>
            <w:rFonts w:asciiTheme="minorHAnsi" w:hAnsiTheme="minorHAnsi" w:cstheme="minorHAnsi"/>
            <w:szCs w:val="21"/>
          </w:rPr>
          <w:t xml:space="preserve">- </w:t>
        </w:r>
      </w:ins>
      <w:r w:rsidRPr="003361AC" w:rsidR="00C1199C">
        <w:rPr>
          <w:rFonts w:asciiTheme="minorHAnsi" w:hAnsiTheme="minorHAnsi" w:cstheme="minorHAnsi"/>
          <w:szCs w:val="21"/>
        </w:rPr>
        <w:t>perceel: perceel waar geregeld huishoudelijke afvalstoffen kunnen ontstaan.</w:t>
      </w:r>
      <w:del w:author="Auteur" w:id="50">
        <w:r w:rsidRPr="003361AC" w:rsidDel="00925340" w:rsidR="00C1199C">
          <w:rPr>
            <w:rFonts w:asciiTheme="minorHAnsi" w:hAnsiTheme="minorHAnsi" w:cstheme="minorHAnsi"/>
            <w:szCs w:val="21"/>
          </w:rPr>
          <w:delText xml:space="preserve"> </w:delText>
        </w:r>
      </w:del>
    </w:p>
    <w:p w:rsidRPr="003361AC" w:rsidR="00C1199C" w:rsidRDefault="00C1199C" w14:paraId="6F6CC958" w14:textId="77777777">
      <w:pPr>
        <w:spacing w:after="62" w:line="259" w:lineRule="auto"/>
        <w:ind w:left="0" w:firstLine="0"/>
      </w:pPr>
      <w:r w:rsidRPr="003361AC">
        <w:t xml:space="preserve"> </w:t>
      </w:r>
    </w:p>
    <w:p w:rsidRPr="003361AC" w:rsidR="00C1199C" w:rsidRDefault="00C1199C" w14:paraId="3B752104" w14:textId="77777777">
      <w:pPr>
        <w:pStyle w:val="Heading1"/>
        <w:ind w:left="-5"/>
      </w:pPr>
      <w:r w:rsidRPr="003361AC">
        <w:t xml:space="preserve">Artikel 2. Doelstelling </w:t>
      </w:r>
    </w:p>
    <w:p w:rsidRPr="003361AC" w:rsidR="00C1199C" w:rsidRDefault="00C1199C" w14:paraId="17806D99" w14:textId="77777777">
      <w:pPr>
        <w:ind w:left="-5" w:right="7"/>
      </w:pPr>
      <w:r w:rsidRPr="003361AC">
        <w:t xml:space="preserve">De toepassing van deze verordening is gericht op de bescherming van het milieu, met inbegrip van een doelmatig beheer van afvalstoffen. </w:t>
      </w:r>
    </w:p>
    <w:p w:rsidRPr="003361AC" w:rsidR="00C1199C" w:rsidRDefault="00C1199C" w14:paraId="34F94393" w14:textId="77777777">
      <w:pPr>
        <w:spacing w:after="62" w:line="259" w:lineRule="auto"/>
        <w:ind w:left="0" w:firstLine="0"/>
      </w:pPr>
      <w:r w:rsidRPr="003361AC">
        <w:t xml:space="preserve"> </w:t>
      </w:r>
    </w:p>
    <w:p w:rsidRPr="003361AC" w:rsidR="00C1199C" w:rsidRDefault="00C1199C" w14:paraId="59A232B2" w14:textId="77777777">
      <w:pPr>
        <w:spacing w:after="63" w:line="259" w:lineRule="auto"/>
        <w:ind w:left="-5"/>
      </w:pPr>
      <w:r w:rsidRPr="003361AC">
        <w:rPr>
          <w:b/>
        </w:rPr>
        <w:t xml:space="preserve">§ 2. Huishoudelijke afvalstoffen </w:t>
      </w:r>
    </w:p>
    <w:p w:rsidRPr="003361AC" w:rsidR="00C1199C" w:rsidRDefault="00C1199C" w14:paraId="3E7FBDC4" w14:textId="57DF9C4E">
      <w:pPr>
        <w:spacing w:after="94" w:line="259" w:lineRule="auto"/>
        <w:ind w:left="0" w:firstLine="0"/>
      </w:pPr>
      <w:r w:rsidRPr="003361AC">
        <w:t xml:space="preserve"> </w:t>
      </w:r>
    </w:p>
    <w:p w:rsidRPr="003361AC" w:rsidR="009245A7" w:rsidP="009245A7" w:rsidRDefault="009245A7" w14:paraId="2C5FB6BE" w14:textId="77777777">
      <w:pPr>
        <w:spacing w:after="94" w:line="259" w:lineRule="auto"/>
        <w:ind w:left="0" w:firstLine="0"/>
        <w:rPr>
          <w:b/>
          <w:bCs/>
        </w:rPr>
      </w:pPr>
      <w:r w:rsidRPr="003361AC">
        <w:rPr>
          <w:b/>
          <w:bCs/>
        </w:rPr>
        <w:t xml:space="preserve">Artikel 3. Aanwijzing van de inzameldienst  </w:t>
      </w:r>
    </w:p>
    <w:p w:rsidRPr="003361AC" w:rsidR="00865901" w:rsidP="00865901" w:rsidRDefault="00865901" w14:paraId="29FAAB59" w14:textId="77777777">
      <w:pPr>
        <w:spacing w:after="94" w:line="259" w:lineRule="auto"/>
        <w:ind w:left="0" w:firstLine="0"/>
        <w:rPr>
          <w:ins w:author="Auteur" w:id="51"/>
          <w:i/>
          <w:iCs/>
        </w:rPr>
      </w:pPr>
      <w:ins w:author="Auteur" w:id="52">
        <w:r w:rsidRPr="003361AC">
          <w:rPr>
            <w:i/>
            <w:iCs/>
          </w:rPr>
          <w:t xml:space="preserve">Variant A </w:t>
        </w:r>
      </w:ins>
    </w:p>
    <w:p w:rsidRPr="003C753A" w:rsidR="009245A7" w:rsidP="009245A7" w:rsidRDefault="009245A7" w14:paraId="387C4CA7" w14:textId="75C60A56">
      <w:pPr>
        <w:spacing w:after="94" w:line="259" w:lineRule="auto"/>
        <w:ind w:left="0" w:firstLine="0"/>
      </w:pPr>
      <w:r w:rsidRPr="003361AC">
        <w:t xml:space="preserve">1. </w:t>
      </w:r>
      <w:r w:rsidRPr="003C753A">
        <w:t xml:space="preserve">De </w:t>
      </w:r>
      <w:r w:rsidRPr="003C753A">
        <w:rPr>
          <w:rPrChange w:author="Auteur" w:id="53">
            <w:rPr>
              <w:b/>
              <w:bCs/>
            </w:rPr>
          </w:rPrChange>
        </w:rPr>
        <w:t>[</w:t>
      </w:r>
      <w:del w:author="Auteur" w:id="54">
        <w:r w:rsidRPr="003C753A" w:rsidDel="009953CB">
          <w:rPr>
            <w:b/>
            <w:bCs/>
          </w:rPr>
          <w:delText>(</w:delText>
        </w:r>
      </w:del>
      <w:r w:rsidRPr="003C753A">
        <w:rPr>
          <w:b/>
          <w:bCs/>
        </w:rPr>
        <w:t>gemeentelijke inzameldienst</w:t>
      </w:r>
      <w:del w:author="Auteur" w:id="55">
        <w:r w:rsidRPr="003C753A" w:rsidDel="009953CB">
          <w:rPr>
            <w:b/>
            <w:bCs/>
          </w:rPr>
          <w:delText>)</w:delText>
        </w:r>
      </w:del>
      <w:r w:rsidRPr="003C753A">
        <w:t>] is als inzameldienst belast met de inzameling van huishoudelijke afvalstoffen.</w:t>
      </w:r>
    </w:p>
    <w:p w:rsidRPr="003C753A" w:rsidR="009245A7" w:rsidP="009245A7" w:rsidRDefault="009245A7" w14:paraId="49877B8E" w14:textId="31C40B25">
      <w:pPr>
        <w:spacing w:after="94" w:line="259" w:lineRule="auto"/>
        <w:ind w:left="0" w:firstLine="0"/>
      </w:pPr>
      <w:r w:rsidRPr="003C753A">
        <w:t xml:space="preserve">2. Burgemeester en wethouders kunnen nadere regels stellen over </w:t>
      </w:r>
      <w:ins w:author="Auteur" w:id="56">
        <w:r w:rsidRPr="003C753A">
          <w:t xml:space="preserve">de wijze waarop de inzameldienst </w:t>
        </w:r>
      </w:ins>
      <w:del w:author="Auteur" w:id="57">
        <w:r w:rsidRPr="003C753A" w:rsidDel="005538C6">
          <w:delText xml:space="preserve">het inzamelen van </w:delText>
        </w:r>
      </w:del>
      <w:r w:rsidRPr="003C753A">
        <w:t>huishoudelijke afvalstoffen</w:t>
      </w:r>
      <w:ins w:author="Auteur" w:id="58">
        <w:r w:rsidRPr="003C753A">
          <w:t xml:space="preserve"> inzamelt</w:t>
        </w:r>
      </w:ins>
      <w:r w:rsidRPr="003C753A">
        <w:t>.</w:t>
      </w:r>
    </w:p>
    <w:p w:rsidRPr="003C753A" w:rsidR="00080C2F" w:rsidP="009245A7" w:rsidRDefault="00080C2F" w14:paraId="48EC622F" w14:textId="63FAAA85">
      <w:pPr>
        <w:spacing w:after="94" w:line="259" w:lineRule="auto"/>
        <w:ind w:left="0" w:firstLine="0"/>
      </w:pPr>
    </w:p>
    <w:p w:rsidRPr="003C753A" w:rsidR="00865901" w:rsidP="00865901" w:rsidRDefault="00865901" w14:paraId="3DD7F5EB" w14:textId="77777777">
      <w:pPr>
        <w:spacing w:after="94" w:line="259" w:lineRule="auto"/>
        <w:ind w:left="0" w:firstLine="0"/>
        <w:rPr>
          <w:ins w:author="Auteur" w:id="59"/>
          <w:i/>
          <w:iCs/>
        </w:rPr>
      </w:pPr>
      <w:ins w:author="Auteur" w:id="60">
        <w:r w:rsidRPr="003C753A">
          <w:rPr>
            <w:i/>
            <w:iCs/>
          </w:rPr>
          <w:t>Variant B</w:t>
        </w:r>
      </w:ins>
    </w:p>
    <w:p w:rsidRPr="003C753A" w:rsidR="00080C2F" w:rsidP="00080C2F" w:rsidRDefault="00080C2F" w14:paraId="1A75897F" w14:textId="73AAFAF5">
      <w:pPr>
        <w:spacing w:after="94" w:line="259" w:lineRule="auto"/>
        <w:ind w:left="0" w:firstLine="0"/>
      </w:pPr>
      <w:r w:rsidRPr="003C753A">
        <w:t xml:space="preserve">1. Burgemeester en wethouders wijzen de inzameldienst aan </w:t>
      </w:r>
      <w:del w:author="Auteur" w:id="61">
        <w:r w:rsidRPr="003C753A">
          <w:delText xml:space="preserve"> </w:delText>
        </w:r>
      </w:del>
      <w:r w:rsidRPr="003C753A">
        <w:t>die is belast met de inzameling van huishoudelijke afvalstoffen.</w:t>
      </w:r>
    </w:p>
    <w:p w:rsidRPr="003C753A" w:rsidR="00080C2F" w:rsidP="00080C2F" w:rsidRDefault="00080C2F" w14:paraId="63A5F6AA" w14:textId="4AB00F6B">
      <w:pPr>
        <w:spacing w:after="94" w:line="259" w:lineRule="auto"/>
        <w:ind w:left="0" w:firstLine="0"/>
      </w:pPr>
      <w:r w:rsidRPr="003C753A">
        <w:t xml:space="preserve">2. Aan de aanwijzing kunnen voorschriften worden verbonden en beperkingen worden gesteld. Paragraaf 4.1.3.3 van de Algemene wet bestuursrecht (positieve fictieve beschikking bij niet tijdig </w:t>
      </w:r>
      <w:ins w:author="Auteur" w:id="62">
        <w:r w:rsidRPr="003C753A" w:rsidR="00081E99">
          <w:t>beslissen</w:t>
        </w:r>
      </w:ins>
      <w:del w:author="Auteur" w:id="63">
        <w:r w:rsidRPr="003C753A" w:rsidDel="00081E99">
          <w:delText>beslissing</w:delText>
        </w:r>
      </w:del>
      <w:r w:rsidRPr="003C753A">
        <w:t>) is niet van toepassing</w:t>
      </w:r>
      <w:r w:rsidRPr="003C753A" w:rsidR="00081E99">
        <w:t>.</w:t>
      </w:r>
    </w:p>
    <w:p w:rsidRPr="003C753A" w:rsidR="00081E99" w:rsidP="00080C2F" w:rsidRDefault="00081E99" w14:paraId="5F4C6452" w14:textId="63943E95">
      <w:pPr>
        <w:spacing w:after="94" w:line="259" w:lineRule="auto"/>
        <w:ind w:left="0" w:firstLine="0"/>
      </w:pPr>
      <w:r w:rsidRPr="003C753A">
        <w:t xml:space="preserve">3. Burgemeester en wethouders kunnen nadere regels stellen </w:t>
      </w:r>
      <w:del w:author="Auteur" w:id="64">
        <w:r w:rsidRPr="003C753A" w:rsidDel="00E81D51">
          <w:delText xml:space="preserve">over de voorbereiding van de aanwijzing en </w:delText>
        </w:r>
      </w:del>
      <w:r w:rsidRPr="003C753A">
        <w:t xml:space="preserve">over </w:t>
      </w:r>
      <w:ins w:author="Auteur" w:id="65">
        <w:r w:rsidRPr="003C753A">
          <w:t xml:space="preserve">de wijze waarop de inzameldienst </w:t>
        </w:r>
      </w:ins>
      <w:del w:author="Auteur" w:id="66">
        <w:r w:rsidRPr="003C753A" w:rsidDel="00341ED6">
          <w:delText xml:space="preserve">het inzamelen van </w:delText>
        </w:r>
      </w:del>
      <w:r w:rsidRPr="003C753A">
        <w:t>huishoudelijke afvalstoffen</w:t>
      </w:r>
      <w:ins w:author="Auteur" w:id="67">
        <w:r w:rsidRPr="003C753A">
          <w:t xml:space="preserve"> inzamelt</w:t>
        </w:r>
      </w:ins>
      <w:r w:rsidRPr="003C753A">
        <w:t>.</w:t>
      </w:r>
    </w:p>
    <w:p w:rsidRPr="003C753A" w:rsidR="00081E99" w:rsidP="00080C2F" w:rsidRDefault="00081E99" w14:paraId="4931C354" w14:textId="72D142FC">
      <w:pPr>
        <w:spacing w:after="94" w:line="259" w:lineRule="auto"/>
        <w:ind w:left="0" w:firstLine="0"/>
      </w:pPr>
    </w:p>
    <w:p w:rsidRPr="003C753A" w:rsidR="00081E99" w:rsidP="00081E99" w:rsidRDefault="00081E99" w14:paraId="71FC966B" w14:textId="77777777">
      <w:pPr>
        <w:spacing w:after="94" w:line="259" w:lineRule="auto"/>
        <w:ind w:left="0" w:firstLine="0"/>
        <w:rPr>
          <w:b/>
          <w:bCs/>
        </w:rPr>
      </w:pPr>
      <w:r w:rsidRPr="003C753A">
        <w:rPr>
          <w:b/>
          <w:bCs/>
        </w:rPr>
        <w:t xml:space="preserve">Artikel 4. Regulering van andere inzamelaars </w:t>
      </w:r>
    </w:p>
    <w:p w:rsidRPr="003C753A" w:rsidR="00081E99" w:rsidP="00081E99" w:rsidRDefault="00081E99" w14:paraId="02236AD4" w14:textId="77777777">
      <w:pPr>
        <w:spacing w:after="94" w:line="259" w:lineRule="auto"/>
        <w:ind w:left="0" w:firstLine="0"/>
      </w:pPr>
      <w:r w:rsidRPr="003C753A">
        <w:t xml:space="preserve">1. Het is voor anderen dan de inzameldienst verboden huishoudelijke afvalstoffen in te zamelen, tenzij de inzamelaar:  </w:t>
      </w:r>
    </w:p>
    <w:p w:rsidRPr="003C753A" w:rsidR="00081E99" w:rsidP="00081E99" w:rsidRDefault="00081E99" w14:paraId="23C6067B" w14:textId="77777777">
      <w:pPr>
        <w:spacing w:after="94" w:line="259" w:lineRule="auto"/>
        <w:ind w:left="708" w:firstLine="0"/>
      </w:pPr>
      <w:r w:rsidRPr="003C753A">
        <w:t xml:space="preserve">a. daartoe is aangewezen door burgemeester en wethouders; </w:t>
      </w:r>
    </w:p>
    <w:p w:rsidRPr="003C753A" w:rsidR="00081E99" w:rsidP="00081E99" w:rsidRDefault="00081E99" w14:paraId="6103A0C0" w14:textId="65CA5ED8">
      <w:pPr>
        <w:spacing w:after="94" w:line="259" w:lineRule="auto"/>
        <w:ind w:left="708" w:firstLine="0"/>
      </w:pPr>
      <w:r w:rsidRPr="003C753A">
        <w:t>b. bij nadere regels van burgemeester en wethouders van het verbod is vrijgesteld; of</w:t>
      </w:r>
    </w:p>
    <w:p w:rsidRPr="003C753A" w:rsidR="00081E99" w:rsidP="00081E99" w:rsidRDefault="00081E99" w14:paraId="1FA5796F" w14:textId="7DCDADD6">
      <w:pPr>
        <w:spacing w:after="94" w:line="259" w:lineRule="auto"/>
        <w:ind w:left="708" w:firstLine="0"/>
      </w:pPr>
      <w:r w:rsidRPr="003C753A">
        <w:t>c. verplicht is tot inname, bedoeld in artikel 9.5.2, derde lid, aanhef en onderdeel b, of vierde lid, van de Wet milieubeheer.</w:t>
      </w:r>
    </w:p>
    <w:p w:rsidRPr="003C753A" w:rsidR="00081E99" w:rsidP="00081E99" w:rsidRDefault="00081E99" w14:paraId="78D6C04D" w14:textId="31239011">
      <w:pPr>
        <w:spacing w:after="94" w:line="259" w:lineRule="auto"/>
      </w:pPr>
      <w:r w:rsidRPr="003C753A">
        <w:t xml:space="preserve">[2. Burgemeester en wethouders kunnen aan een aanwijzing, bedoeld in het eerste lid, onder a, voorschriften verbinden en beperkingen stellen. Paragraaf 4.1.3.3 van de Algemene wet bestuursrecht (positieve fictieve beschikking bij niet tijdig </w:t>
      </w:r>
      <w:ins w:author="Auteur" w:id="68">
        <w:r w:rsidRPr="003C753A" w:rsidR="00166E01">
          <w:t>beslissen</w:t>
        </w:r>
      </w:ins>
      <w:del w:author="Auteur" w:id="69">
        <w:r w:rsidRPr="003C753A" w:rsidDel="00166E01">
          <w:delText>beslissing</w:delText>
        </w:r>
      </w:del>
      <w:r w:rsidRPr="003C753A">
        <w:t>) is niet van toepassing</w:t>
      </w:r>
      <w:r w:rsidRPr="003C753A">
        <w:rPr>
          <w:rPrChange w:author="Auteur" w:id="70">
            <w:rPr>
              <w:highlight w:val="magenta"/>
            </w:rPr>
          </w:rPrChange>
        </w:rPr>
        <w:t>.</w:t>
      </w:r>
      <w:del w:author="Auteur" w:id="71">
        <w:r w:rsidRPr="003C753A" w:rsidDel="00A14A9E">
          <w:rPr>
            <w:rPrChange w:author="Auteur" w:id="72">
              <w:rPr>
                <w:highlight w:val="magenta"/>
              </w:rPr>
            </w:rPrChange>
          </w:rPr>
          <w:delText>]</w:delText>
        </w:r>
      </w:del>
      <w:r w:rsidRPr="003C753A">
        <w:t xml:space="preserve"> </w:t>
      </w:r>
    </w:p>
    <w:p w:rsidRPr="003C753A" w:rsidR="00166E01" w:rsidP="00166E01" w:rsidRDefault="00166E01" w14:paraId="6F28D7D4" w14:textId="77777777">
      <w:pPr>
        <w:spacing w:after="94" w:line="259" w:lineRule="auto"/>
        <w:rPr>
          <w:ins w:author="Auteur" w:id="73"/>
          <w:b/>
          <w:bCs/>
        </w:rPr>
      </w:pPr>
      <w:ins w:author="Auteur" w:id="74">
        <w:r w:rsidRPr="003C753A">
          <w:rPr>
            <w:b/>
            <w:bCs/>
          </w:rPr>
          <w:t>OF</w:t>
        </w:r>
      </w:ins>
    </w:p>
    <w:p w:rsidRPr="003C753A" w:rsidR="00C936EA" w:rsidDel="00C936EA" w:rsidP="00C936EA" w:rsidRDefault="00C936EA" w14:paraId="549EC388" w14:textId="7A5DC474">
      <w:pPr>
        <w:spacing w:after="94" w:line="259" w:lineRule="auto"/>
        <w:rPr>
          <w:del w:author="Auteur" w:id="75"/>
        </w:rPr>
      </w:pPr>
      <w:del w:author="Auteur" w:id="76">
        <w:r w:rsidRPr="003C753A" w:rsidDel="00C936EA">
          <w:delText xml:space="preserve">Artikel 4. Regulering van andere inzamelaars </w:delText>
        </w:r>
      </w:del>
    </w:p>
    <w:p w:rsidRPr="003C753A" w:rsidR="00C936EA" w:rsidDel="00C936EA" w:rsidP="00C936EA" w:rsidRDefault="00C936EA" w14:paraId="69C0110B" w14:textId="7E4DBEF4">
      <w:pPr>
        <w:spacing w:after="94" w:line="259" w:lineRule="auto"/>
        <w:rPr>
          <w:del w:author="Auteur" w:id="77"/>
        </w:rPr>
      </w:pPr>
      <w:del w:author="Auteur" w:id="78">
        <w:r w:rsidRPr="003C753A" w:rsidDel="00C936EA">
          <w:delText xml:space="preserve">1. Het is anderen dan de inzameldienst verboden huishoudelijke afvalstoffen in te zamelen, tenzij de inzamelaar:  </w:delText>
        </w:r>
      </w:del>
    </w:p>
    <w:p w:rsidRPr="003C753A" w:rsidR="00C936EA" w:rsidDel="00C936EA" w:rsidP="00C936EA" w:rsidRDefault="00C936EA" w14:paraId="085ACEA2" w14:textId="07A3A023">
      <w:pPr>
        <w:spacing w:after="94" w:line="259" w:lineRule="auto"/>
        <w:rPr>
          <w:del w:author="Auteur" w:id="79"/>
        </w:rPr>
      </w:pPr>
      <w:del w:author="Auteur" w:id="80">
        <w:r w:rsidRPr="003C753A" w:rsidDel="00C936EA">
          <w:delText>a.</w:delText>
        </w:r>
        <w:r w:rsidRPr="003C753A" w:rsidDel="00C936EA">
          <w:tab/>
        </w:r>
        <w:r w:rsidRPr="003C753A" w:rsidDel="00C936EA">
          <w:delText xml:space="preserve">daartoe is aangewezen door burgemeester en wethouders; </w:delText>
        </w:r>
      </w:del>
    </w:p>
    <w:p w:rsidRPr="003C753A" w:rsidR="00C936EA" w:rsidDel="00C936EA" w:rsidP="00C936EA" w:rsidRDefault="00C936EA" w14:paraId="1EB5C517" w14:textId="2B431E2E">
      <w:pPr>
        <w:spacing w:after="94" w:line="259" w:lineRule="auto"/>
        <w:rPr>
          <w:del w:author="Auteur" w:id="81"/>
        </w:rPr>
      </w:pPr>
      <w:del w:author="Auteur" w:id="82">
        <w:r w:rsidRPr="003C753A" w:rsidDel="00C936EA">
          <w:delText>b.</w:delText>
        </w:r>
        <w:r w:rsidRPr="003C753A" w:rsidDel="00C936EA">
          <w:tab/>
        </w:r>
        <w:r w:rsidRPr="003C753A" w:rsidDel="00C936EA">
          <w:delText xml:space="preserve">bij nadere regels van burgemeester en wethouders van het verbod is vrijgesteld; of  </w:delText>
        </w:r>
      </w:del>
    </w:p>
    <w:p w:rsidRPr="003C753A" w:rsidR="00C936EA" w:rsidDel="00C936EA" w:rsidP="00C936EA" w:rsidRDefault="00C936EA" w14:paraId="3E56CB96" w14:textId="457D30DA">
      <w:pPr>
        <w:spacing w:after="94" w:line="259" w:lineRule="auto"/>
        <w:rPr>
          <w:del w:author="Auteur" w:id="83"/>
        </w:rPr>
      </w:pPr>
      <w:del w:author="Auteur" w:id="84">
        <w:r w:rsidRPr="003C753A" w:rsidDel="00C936EA">
          <w:delText>c.</w:delText>
        </w:r>
        <w:r w:rsidRPr="003C753A" w:rsidDel="00C936EA">
          <w:tab/>
        </w:r>
        <w:r w:rsidRPr="003C753A" w:rsidDel="00C936EA">
          <w:delText xml:space="preserve">verplicht is tot inname, bedoeld in artikel 9.5.2, derde lid, aanhef en onderdeel b, of vierde lid, van de Wet milieubeheer. </w:delText>
        </w:r>
      </w:del>
    </w:p>
    <w:p w:rsidRPr="003C753A" w:rsidR="00C1199C" w:rsidP="00865901" w:rsidRDefault="00C936EA" w14:paraId="381AF1AD" w14:textId="137F18BD">
      <w:pPr>
        <w:spacing w:after="94" w:line="259" w:lineRule="auto"/>
      </w:pPr>
      <w:del w:author="Auteur" w:id="85">
        <w:r w:rsidRPr="003C753A" w:rsidDel="00A14A9E">
          <w:rPr>
            <w:rPrChange w:author="Auteur" w:id="86">
              <w:rPr>
                <w:highlight w:val="magenta"/>
              </w:rPr>
            </w:rPrChange>
          </w:rPr>
          <w:delText>[</w:delText>
        </w:r>
      </w:del>
      <w:r w:rsidRPr="003C753A">
        <w:rPr>
          <w:rPrChange w:author="Auteur" w:id="87">
            <w:rPr>
              <w:highlight w:val="magenta"/>
            </w:rPr>
          </w:rPrChange>
        </w:rPr>
        <w:t>2.</w:t>
      </w:r>
      <w:r w:rsidRPr="003C753A">
        <w:t xml:space="preserve"> Op de aanwijzing van een inzamelaar, bedoeld in het eerste lid, onder a, is artikel 3, tweede lid, </w:t>
      </w:r>
      <w:ins w:author="Auteur" w:id="88">
        <w:r w:rsidRPr="003C753A" w:rsidR="00A14A9E">
          <w:rPr>
            <w:rPrChange w:author="Auteur" w:id="89">
              <w:rPr>
                <w:highlight w:val="magenta"/>
              </w:rPr>
            </w:rPrChange>
          </w:rPr>
          <w:t>(variant B)</w:t>
        </w:r>
        <w:r w:rsidRPr="003C753A" w:rsidR="00A14A9E">
          <w:t xml:space="preserve"> </w:t>
        </w:r>
      </w:ins>
      <w:r w:rsidRPr="003C753A">
        <w:t>van overeenkomstige toepassing.]</w:t>
      </w:r>
    </w:p>
    <w:p w:rsidRPr="003C753A" w:rsidR="00C1199C" w:rsidRDefault="00C1199C" w14:paraId="7CB6516F" w14:textId="22B6AEDC">
      <w:pPr>
        <w:spacing w:after="76" w:line="259" w:lineRule="auto"/>
        <w:ind w:left="0" w:firstLine="0"/>
      </w:pPr>
    </w:p>
    <w:p w:rsidRPr="003C753A" w:rsidR="00C1199C" w:rsidRDefault="00C1199C" w14:paraId="795F1C7C" w14:textId="77777777">
      <w:pPr>
        <w:pStyle w:val="Heading1"/>
        <w:ind w:left="-5"/>
      </w:pPr>
      <w:r w:rsidRPr="003C753A">
        <w:t xml:space="preserve">Artikel 5. Aanwijzing van inzamelplaats </w:t>
      </w:r>
    </w:p>
    <w:p w:rsidRPr="003361AC" w:rsidR="00C1199C" w:rsidRDefault="00C1199C" w14:paraId="50D4C957" w14:textId="5A4E621D">
      <w:pPr>
        <w:ind w:left="-5" w:right="7"/>
        <w:rPr>
          <w:i/>
          <w:iCs/>
        </w:rPr>
      </w:pPr>
      <w:r w:rsidRPr="003C753A">
        <w:t xml:space="preserve">Burgemeester en wethouders dragen zorg voor ten minste één daartoe ter beschikking gestelde plaats [binnen de gemeente </w:t>
      </w:r>
      <w:r w:rsidRPr="003C753A">
        <w:rPr>
          <w:b/>
        </w:rPr>
        <w:t>OF</w:t>
      </w:r>
      <w:r w:rsidRPr="003C753A">
        <w:t xml:space="preserve"> binnen de gemeenten waarmee wordt samengewerkt], waar in voldoende mate gelegenheid wordt geboden om huishoudelijke afvalstoffen, met inbegrip van grof huishoudelijk afval, achter te laten.</w:t>
      </w:r>
      <w:r w:rsidRPr="003361AC">
        <w:t xml:space="preserve"> </w:t>
      </w:r>
    </w:p>
    <w:p w:rsidRPr="003361AC" w:rsidR="00C1199C" w:rsidRDefault="00C1199C" w14:paraId="0E3CF808" w14:textId="77777777">
      <w:pPr>
        <w:spacing w:after="62" w:line="259" w:lineRule="auto"/>
        <w:ind w:left="0" w:firstLine="0"/>
      </w:pPr>
      <w:r w:rsidRPr="003361AC">
        <w:t xml:space="preserve"> </w:t>
      </w:r>
    </w:p>
    <w:p w:rsidRPr="003361AC" w:rsidR="00C1199C" w:rsidRDefault="00C1199C" w14:paraId="5404142F" w14:textId="77777777">
      <w:pPr>
        <w:pStyle w:val="Heading1"/>
        <w:ind w:left="-5"/>
      </w:pPr>
      <w:r w:rsidRPr="003361AC">
        <w:t xml:space="preserve">Artikel 6. Algemene verboden </w:t>
      </w:r>
    </w:p>
    <w:p w:rsidRPr="003361AC" w:rsidR="00C1199C" w:rsidRDefault="00C1199C" w14:paraId="3B8741A4" w14:textId="77777777">
      <w:pPr>
        <w:spacing w:line="259" w:lineRule="auto"/>
        <w:ind w:left="-5" w:right="7"/>
      </w:pPr>
      <w:r w:rsidRPr="003361AC">
        <w:t xml:space="preserve">Het is verboden huishoudelijke afvalstoffen: </w:t>
      </w:r>
    </w:p>
    <w:p w:rsidRPr="003361AC" w:rsidR="00C1199C" w:rsidP="002B4A67" w:rsidRDefault="002B4A67" w14:paraId="4EEE0000" w14:textId="2C02C380">
      <w:pPr>
        <w:ind w:left="708" w:right="7" w:firstLine="0"/>
      </w:pPr>
      <w:r w:rsidRPr="003361AC">
        <w:t xml:space="preserve">a. </w:t>
      </w:r>
      <w:r w:rsidRPr="003361AC" w:rsidR="00C1199C">
        <w:t xml:space="preserve">ter inzameling aan te bieden aan een ander dan de inzameldienst of een inzamelaar als bedoeld in artikel 4, eerste lid; </w:t>
      </w:r>
    </w:p>
    <w:p w:rsidRPr="003361AC" w:rsidR="00C1199C" w:rsidP="002B4A67" w:rsidRDefault="002B4A67" w14:paraId="1B82EE86" w14:textId="3F4BF154">
      <w:pPr>
        <w:spacing w:after="62" w:line="259" w:lineRule="auto"/>
        <w:ind w:right="7" w:firstLine="698"/>
      </w:pPr>
      <w:r w:rsidRPr="003361AC">
        <w:t xml:space="preserve">b. </w:t>
      </w:r>
      <w:r w:rsidRPr="003361AC" w:rsidR="00C1199C">
        <w:t xml:space="preserve">over te dragen aan een ander dan een inzamelaar als bedoeld in artikel 4, eerste lid; of </w:t>
      </w:r>
    </w:p>
    <w:p w:rsidRPr="003361AC" w:rsidR="00C1199C" w:rsidP="002B4A67" w:rsidRDefault="002B4A67" w14:paraId="09053B16" w14:textId="0E8C0C79">
      <w:pPr>
        <w:spacing w:after="62" w:line="259" w:lineRule="auto"/>
        <w:ind w:right="7" w:firstLine="698"/>
      </w:pPr>
      <w:r w:rsidRPr="003361AC">
        <w:t xml:space="preserve">c. </w:t>
      </w:r>
      <w:r w:rsidRPr="003361AC" w:rsidR="00C1199C">
        <w:t xml:space="preserve">achter te laten op een andere plaats dan de inzamelplaats, bedoeld in artikel 5. </w:t>
      </w:r>
    </w:p>
    <w:p w:rsidRPr="003361AC" w:rsidR="00C1199C" w:rsidRDefault="00C1199C" w14:paraId="28B87B82" w14:textId="6D4AB52A">
      <w:pPr>
        <w:spacing w:after="94" w:line="259" w:lineRule="auto"/>
        <w:ind w:left="0" w:firstLine="0"/>
      </w:pPr>
    </w:p>
    <w:p w:rsidRPr="003361AC" w:rsidR="00070E18" w:rsidDel="003B5E0A" w:rsidRDefault="00070E18" w14:paraId="3D9752A3" w14:textId="166FE72C">
      <w:pPr>
        <w:spacing w:after="94" w:line="259" w:lineRule="auto"/>
        <w:ind w:left="0" w:firstLine="0"/>
        <w:rPr>
          <w:del w:author="Auteur" w:id="90"/>
          <w:i/>
          <w:iCs/>
        </w:rPr>
      </w:pPr>
      <w:del w:author="Auteur" w:id="91">
        <w:r w:rsidRPr="003361AC" w:rsidDel="003B5E0A">
          <w:rPr>
            <w:i/>
            <w:iCs/>
          </w:rPr>
          <w:delText>Variant A</w:delText>
        </w:r>
      </w:del>
    </w:p>
    <w:p w:rsidRPr="003361AC" w:rsidR="00934CA9" w:rsidRDefault="00934CA9" w14:paraId="4866ECC3" w14:textId="19E9B779">
      <w:pPr>
        <w:spacing w:after="94" w:line="259" w:lineRule="auto"/>
        <w:ind w:left="0" w:firstLine="0"/>
        <w:rPr>
          <w:b/>
          <w:bCs/>
        </w:rPr>
      </w:pPr>
      <w:r w:rsidRPr="003361AC">
        <w:rPr>
          <w:b/>
          <w:bCs/>
        </w:rPr>
        <w:t>Artikel 7</w:t>
      </w:r>
      <w:ins w:author="Auteur" w:id="92">
        <w:r w:rsidRPr="003361AC" w:rsidR="00C10DD5">
          <w:rPr>
            <w:b/>
            <w:bCs/>
          </w:rPr>
          <w:t>.</w:t>
        </w:r>
      </w:ins>
      <w:r w:rsidRPr="003361AC">
        <w:rPr>
          <w:b/>
          <w:bCs/>
        </w:rPr>
        <w:t xml:space="preserve"> </w:t>
      </w:r>
      <w:del w:author="Auteur" w:id="93">
        <w:r w:rsidRPr="003361AC" w:rsidDel="0092705F">
          <w:rPr>
            <w:b/>
            <w:bCs/>
          </w:rPr>
          <w:delText>Afvalscheiding</w:delText>
        </w:r>
      </w:del>
      <w:ins w:author="Auteur" w:id="94">
        <w:r w:rsidRPr="003361AC" w:rsidR="0092705F">
          <w:rPr>
            <w:b/>
            <w:bCs/>
          </w:rPr>
          <w:t>Gescheiden afvalinzameling</w:t>
        </w:r>
      </w:ins>
    </w:p>
    <w:p w:rsidRPr="003361AC" w:rsidR="003B5E0A" w:rsidP="003B5E0A" w:rsidRDefault="003B5E0A" w14:paraId="5E0451A8" w14:textId="77777777">
      <w:pPr>
        <w:spacing w:after="94" w:line="259" w:lineRule="auto"/>
        <w:ind w:left="0" w:firstLine="0"/>
        <w:rPr>
          <w:ins w:author="Auteur" w:id="95"/>
          <w:i/>
          <w:iCs/>
        </w:rPr>
      </w:pPr>
      <w:ins w:author="Auteur" w:id="96">
        <w:r w:rsidRPr="003361AC">
          <w:rPr>
            <w:i/>
            <w:iCs/>
          </w:rPr>
          <w:t>Variant A</w:t>
        </w:r>
      </w:ins>
    </w:p>
    <w:p w:rsidRPr="003361AC" w:rsidR="00934CA9" w:rsidRDefault="00934CA9" w14:paraId="2F95DA12" w14:textId="77777777">
      <w:pPr>
        <w:spacing w:after="94" w:line="259" w:lineRule="auto"/>
        <w:ind w:left="0" w:firstLine="0"/>
        <w:rPr>
          <w:b/>
          <w:bCs/>
        </w:rPr>
      </w:pPr>
      <w:r w:rsidRPr="003361AC">
        <w:t xml:space="preserve">1. De inzameldienst zamelt [… </w:t>
      </w:r>
      <w:r w:rsidRPr="003361AC">
        <w:rPr>
          <w:b/>
        </w:rPr>
        <w:t xml:space="preserve">(bestanddeel of bestanddelen van huishoudelijke afvalstoffen, bijvoorbeeld </w:t>
      </w:r>
      <w:del w:author="Auteur" w:id="97">
        <w:r w:rsidRPr="003361AC" w:rsidDel="00CE1B06">
          <w:rPr>
            <w:b/>
          </w:rPr>
          <w:delText xml:space="preserve"> </w:delText>
        </w:r>
        <w:r w:rsidRPr="003361AC" w:rsidDel="00875179">
          <w:rPr>
            <w:b/>
          </w:rPr>
          <w:delText>groente-, fruit- en tuinafval</w:delText>
        </w:r>
      </w:del>
      <w:ins w:author="Auteur" w:id="98">
        <w:r w:rsidRPr="003361AC">
          <w:rPr>
            <w:b/>
          </w:rPr>
          <w:t>bioafval</w:t>
        </w:r>
      </w:ins>
      <w:r w:rsidRPr="003361AC">
        <w:rPr>
          <w:b/>
        </w:rPr>
        <w:t>)</w:t>
      </w:r>
      <w:r w:rsidRPr="003361AC">
        <w:t xml:space="preserve">] ten minste eenmaal per [week </w:t>
      </w:r>
      <w:r w:rsidRPr="003361AC">
        <w:rPr>
          <w:b/>
        </w:rPr>
        <w:t xml:space="preserve">OF </w:t>
      </w:r>
      <w:r w:rsidRPr="003361AC">
        <w:t>[</w:t>
      </w:r>
      <w:r w:rsidRPr="003361AC">
        <w:rPr>
          <w:b/>
        </w:rPr>
        <w:t>aantal</w:t>
      </w:r>
      <w:r w:rsidRPr="003361AC">
        <w:t>]</w:t>
      </w:r>
      <w:r w:rsidRPr="003361AC">
        <w:rPr>
          <w:b/>
        </w:rPr>
        <w:t xml:space="preserve"> </w:t>
      </w:r>
      <w:r w:rsidRPr="003361AC">
        <w:t xml:space="preserve">weken] afzonderlijk, [bij </w:t>
      </w:r>
      <w:r w:rsidRPr="003361AC">
        <w:rPr>
          <w:b/>
        </w:rPr>
        <w:t>OF</w:t>
      </w:r>
      <w:r w:rsidRPr="003361AC">
        <w:t xml:space="preserve"> nabij] elk perceel in.</w:t>
      </w:r>
    </w:p>
    <w:p w:rsidRPr="003361AC" w:rsidR="00934CA9" w:rsidP="00900D6B" w:rsidRDefault="00593875" w14:paraId="22DBA73A" w14:textId="3800C7E5">
      <w:pPr>
        <w:spacing w:after="94" w:line="259" w:lineRule="auto"/>
        <w:ind w:firstLine="0"/>
      </w:pPr>
      <w:r w:rsidRPr="003361AC">
        <w:rPr>
          <w:iCs/>
        </w:rPr>
        <w:t>[</w:t>
      </w:r>
      <w:r w:rsidRPr="003361AC">
        <w:rPr>
          <w:i/>
        </w:rPr>
        <w:t xml:space="preserve">2. </w:t>
      </w:r>
      <w:r w:rsidRPr="003361AC" w:rsidR="00934CA9">
        <w:rPr>
          <w:i/>
        </w:rPr>
        <w:t>In afwijking van het eerste lid, wordt [</w:t>
      </w:r>
      <w:r w:rsidRPr="003361AC" w:rsidR="00934CA9">
        <w:rPr>
          <w:b/>
          <w:i/>
        </w:rPr>
        <w:t>bestanddeel van huishoudelijke afvalstoffen genoemd in het eerste lid</w:t>
      </w:r>
      <w:r w:rsidRPr="003361AC" w:rsidR="00934CA9">
        <w:rPr>
          <w:i/>
        </w:rPr>
        <w:t xml:space="preserve">] in </w:t>
      </w:r>
      <w:r w:rsidRPr="003361AC" w:rsidR="000A70B4">
        <w:rPr>
          <w:i/>
        </w:rPr>
        <w:t>[[</w:t>
      </w:r>
      <w:del w:author="Auteur" w:id="99">
        <w:r w:rsidRPr="003361AC" w:rsidDel="00DB2717" w:rsidR="00934CA9">
          <w:rPr>
            <w:b/>
            <w:i/>
          </w:rPr>
          <w:delText>(</w:delText>
        </w:r>
      </w:del>
      <w:r w:rsidRPr="003361AC" w:rsidR="00934CA9">
        <w:rPr>
          <w:b/>
          <w:i/>
        </w:rPr>
        <w:t xml:space="preserve">aanduiding van </w:t>
      </w:r>
      <w:del w:author="Auteur" w:id="100">
        <w:r w:rsidRPr="003361AC" w:rsidDel="0022004C" w:rsidR="00934CA9">
          <w:rPr>
            <w:b/>
            <w:i/>
          </w:rPr>
          <w:delText xml:space="preserve">delen </w:delText>
        </w:r>
      </w:del>
      <w:ins w:author="Auteur" w:id="101">
        <w:r w:rsidRPr="003361AC" w:rsidR="00DB2717">
          <w:rPr>
            <w:b/>
            <w:i/>
          </w:rPr>
          <w:t xml:space="preserve">bepaalde </w:t>
        </w:r>
        <w:r w:rsidRPr="003361AC" w:rsidR="0022004C">
          <w:rPr>
            <w:b/>
            <w:i/>
          </w:rPr>
          <w:t>locaties</w:t>
        </w:r>
      </w:ins>
      <w:del w:author="Auteur" w:id="102">
        <w:r w:rsidRPr="003361AC" w:rsidDel="00DB2717" w:rsidR="00934CA9">
          <w:rPr>
            <w:b/>
            <w:i/>
          </w:rPr>
          <w:delText>van de gemeenten</w:delText>
        </w:r>
        <w:r w:rsidRPr="003361AC" w:rsidDel="003535A6" w:rsidR="00934CA9">
          <w:rPr>
            <w:b/>
            <w:i/>
          </w:rPr>
          <w:delText xml:space="preserve">) </w:delText>
        </w:r>
      </w:del>
      <w:ins w:author="Auteur" w:id="103">
        <w:r w:rsidRPr="003361AC" w:rsidR="003535A6">
          <w:rPr>
            <w:bCs/>
            <w:i/>
          </w:rPr>
          <w:t>]</w:t>
        </w:r>
        <w:r w:rsidRPr="003361AC" w:rsidR="003535A6">
          <w:rPr>
            <w:b/>
            <w:i/>
          </w:rPr>
          <w:t xml:space="preserve"> </w:t>
        </w:r>
      </w:ins>
      <w:r w:rsidRPr="003361AC" w:rsidR="00934CA9">
        <w:rPr>
          <w:b/>
          <w:i/>
        </w:rPr>
        <w:t xml:space="preserve">OF </w:t>
      </w:r>
      <w:del w:author="Auteur" w:id="104">
        <w:r w:rsidRPr="003361AC" w:rsidDel="003535A6" w:rsidR="00934CA9">
          <w:rPr>
            <w:bCs/>
            <w:i/>
          </w:rPr>
          <w:delText>(</w:delText>
        </w:r>
      </w:del>
      <w:ins w:author="Auteur" w:id="105">
        <w:r w:rsidRPr="003361AC" w:rsidR="003535A6">
          <w:rPr>
            <w:bCs/>
            <w:i/>
          </w:rPr>
          <w:t>[</w:t>
        </w:r>
      </w:ins>
      <w:r w:rsidRPr="003361AC" w:rsidR="00934CA9">
        <w:rPr>
          <w:b/>
          <w:i/>
        </w:rPr>
        <w:t xml:space="preserve">aanduiding van bepaalde </w:t>
      </w:r>
      <w:del w:author="Auteur" w:id="106">
        <w:r w:rsidRPr="003361AC" w:rsidDel="0093438D" w:rsidR="00934CA9">
          <w:rPr>
            <w:b/>
            <w:i/>
          </w:rPr>
          <w:delText>bouwtypes</w:delText>
        </w:r>
      </w:del>
      <w:ins w:author="Auteur" w:id="107">
        <w:r w:rsidRPr="003361AC" w:rsidR="0093438D">
          <w:rPr>
            <w:b/>
            <w:i/>
          </w:rPr>
          <w:t>bebouwingstypen</w:t>
        </w:r>
      </w:ins>
      <w:del w:author="Auteur" w:id="108">
        <w:r w:rsidRPr="003361AC" w:rsidDel="003535A6" w:rsidR="00934CA9">
          <w:rPr>
            <w:b/>
            <w:i/>
          </w:rPr>
          <w:delText>)</w:delText>
        </w:r>
      </w:del>
      <w:r w:rsidRPr="003361AC" w:rsidR="00934CA9">
        <w:rPr>
          <w:i/>
        </w:rPr>
        <w:t>]</w:t>
      </w:r>
      <w:r w:rsidRPr="003361AC" w:rsidR="004413DD">
        <w:rPr>
          <w:i/>
        </w:rPr>
        <w:t>]</w:t>
      </w:r>
      <w:r w:rsidRPr="003361AC" w:rsidR="00934CA9">
        <w:rPr>
          <w:i/>
        </w:rPr>
        <w:t xml:space="preserve"> niet ingezameld.</w:t>
      </w:r>
      <w:r w:rsidRPr="003361AC" w:rsidR="00934CA9">
        <w:t>]</w:t>
      </w:r>
      <w:r w:rsidRPr="003361AC" w:rsidR="00934CA9">
        <w:rPr>
          <w:b/>
        </w:rPr>
        <w:t xml:space="preserve"> </w:t>
      </w:r>
    </w:p>
    <w:p w:rsidRPr="003361AC" w:rsidR="00934CA9" w:rsidP="00593875" w:rsidRDefault="00934CA9" w14:paraId="5FAB28DF" w14:textId="7020834F">
      <w:pPr>
        <w:spacing w:after="94" w:line="259" w:lineRule="auto"/>
        <w:ind w:firstLine="0"/>
      </w:pPr>
      <w:r w:rsidRPr="003361AC">
        <w:rPr>
          <w:iCs/>
        </w:rPr>
        <w:t>[</w:t>
      </w:r>
      <w:r w:rsidRPr="003361AC" w:rsidR="00593875">
        <w:rPr>
          <w:bCs/>
          <w:i/>
        </w:rPr>
        <w:t>3.</w:t>
      </w:r>
      <w:ins w:author="Auteur" w:id="109">
        <w:r w:rsidRPr="003361AC" w:rsidR="0087313A">
          <w:rPr>
            <w:bCs/>
            <w:i/>
          </w:rPr>
          <w:t xml:space="preserve"> </w:t>
        </w:r>
        <w:r w:rsidRPr="003361AC" w:rsidR="00FE7C0D">
          <w:rPr>
            <w:bCs/>
            <w:i/>
          </w:rPr>
          <w:t>[</w:t>
        </w:r>
      </w:ins>
      <w:r w:rsidRPr="003361AC">
        <w:rPr>
          <w:b/>
          <w:i/>
        </w:rPr>
        <w:t>…</w:t>
      </w:r>
      <w:r w:rsidRPr="003361AC">
        <w:rPr>
          <w:i/>
        </w:rPr>
        <w:t xml:space="preserve"> </w:t>
      </w:r>
      <w:r w:rsidRPr="003361AC">
        <w:rPr>
          <w:b/>
          <w:i/>
        </w:rPr>
        <w:t xml:space="preserve">(zo nodig model eerste lid </w:t>
      </w:r>
      <w:ins w:author="Auteur" w:id="110">
        <w:r w:rsidRPr="003361AC" w:rsidR="000328A6">
          <w:rPr>
            <w:b/>
            <w:i/>
          </w:rPr>
          <w:t xml:space="preserve">en tweede lid </w:t>
        </w:r>
      </w:ins>
      <w:r w:rsidRPr="003361AC">
        <w:rPr>
          <w:b/>
          <w:i/>
        </w:rPr>
        <w:t>herhalen voor andere bestanddelen huishoudelijke afvalstoffen waarvoor een andere frequentie van afzonderlijke inzameling moet gelden of die niet ‘bij’ maar ‘nabij’ elk perceel afzonderlijk worden ingezameld.)</w:t>
      </w:r>
      <w:r w:rsidRPr="003361AC">
        <w:rPr>
          <w:i/>
        </w:rPr>
        <w:t>]</w:t>
      </w:r>
      <w:r w:rsidRPr="003361AC">
        <w:t xml:space="preserve">] </w:t>
      </w:r>
    </w:p>
    <w:p w:rsidRPr="003361AC" w:rsidR="00934CA9" w:rsidP="0022004C" w:rsidRDefault="0022004C" w14:paraId="444BD3D2" w14:textId="58E2ECE2">
      <w:pPr>
        <w:spacing w:after="94" w:line="259" w:lineRule="auto"/>
        <w:ind w:firstLine="0"/>
      </w:pPr>
      <w:r w:rsidRPr="003361AC">
        <w:rPr>
          <w:iCs/>
        </w:rPr>
        <w:t>[</w:t>
      </w:r>
      <w:r w:rsidRPr="003361AC">
        <w:rPr>
          <w:i/>
        </w:rPr>
        <w:t>4.</w:t>
      </w:r>
      <w:ins w:author="Auteur" w:id="111">
        <w:r w:rsidRPr="003361AC" w:rsidR="0087313A">
          <w:rPr>
            <w:i/>
          </w:rPr>
          <w:t xml:space="preserve"> [</w:t>
        </w:r>
      </w:ins>
      <w:r w:rsidRPr="003361AC" w:rsidR="00934CA9">
        <w:rPr>
          <w:b/>
          <w:i/>
        </w:rPr>
        <w:t>…</w:t>
      </w:r>
      <w:r w:rsidRPr="003361AC" w:rsidR="00934CA9">
        <w:rPr>
          <w:i/>
        </w:rPr>
        <w:t xml:space="preserve">  </w:t>
      </w:r>
      <w:r w:rsidRPr="003361AC" w:rsidR="00934CA9">
        <w:rPr>
          <w:b/>
          <w:i/>
        </w:rPr>
        <w:t>(zo nodig model tweede lid opnieuw gebruiken om voor bepaald gebied af te wijken van het derde lid.)</w:t>
      </w:r>
      <w:r w:rsidRPr="003361AC" w:rsidR="00934CA9">
        <w:rPr>
          <w:i/>
        </w:rPr>
        <w:t>]</w:t>
      </w:r>
      <w:r w:rsidRPr="003361AC" w:rsidR="00934CA9">
        <w:t xml:space="preserve">] </w:t>
      </w:r>
    </w:p>
    <w:p w:rsidRPr="003C753A" w:rsidR="00934CA9" w:rsidP="00934CA9" w:rsidRDefault="00934CA9" w14:paraId="2C09ECD7" w14:textId="4E25E365">
      <w:pPr>
        <w:spacing w:after="94" w:line="259" w:lineRule="auto"/>
        <w:ind w:left="0" w:firstLine="0"/>
      </w:pPr>
      <w:r w:rsidRPr="003361AC">
        <w:t>5.</w:t>
      </w:r>
      <w:r w:rsidRPr="003361AC" w:rsidR="004576AB">
        <w:t xml:space="preserve"> </w:t>
      </w:r>
      <w:r w:rsidRPr="003361AC">
        <w:t xml:space="preserve">De resterende huishoudelijke afvalstoffen, met uitzondering van grof huishoudelijk afval, worden ten minste eenmaal per [week </w:t>
      </w:r>
      <w:r w:rsidRPr="003361AC">
        <w:rPr>
          <w:b/>
        </w:rPr>
        <w:t>OF</w:t>
      </w:r>
      <w:r w:rsidRPr="003361AC">
        <w:t xml:space="preserve"> [</w:t>
      </w:r>
      <w:r w:rsidRPr="003361AC">
        <w:rPr>
          <w:b/>
        </w:rPr>
        <w:t>aantal</w:t>
      </w:r>
      <w:r w:rsidRPr="003361AC">
        <w:t xml:space="preserve">] weken] ingezameld [bij elk perceel </w:t>
      </w:r>
      <w:r w:rsidRPr="003361AC">
        <w:rPr>
          <w:b/>
        </w:rPr>
        <w:t xml:space="preserve">OF </w:t>
      </w:r>
      <w:r w:rsidRPr="003361AC">
        <w:t>bij inzamelvoorzieningen nabij elk perceel], [</w:t>
      </w:r>
      <w:r w:rsidRPr="003361AC">
        <w:rPr>
          <w:i/>
        </w:rPr>
        <w:t xml:space="preserve">met uitzondering van </w:t>
      </w:r>
      <w:ins w:author="Auteur" w:id="112">
        <w:r w:rsidRPr="003361AC" w:rsidR="00675783">
          <w:rPr>
            <w:i/>
          </w:rPr>
          <w:t>[</w:t>
        </w:r>
        <w:r w:rsidRPr="003361AC" w:rsidR="00A23E95">
          <w:rPr>
            <w:b/>
            <w:bCs/>
            <w:i/>
          </w:rPr>
          <w:t xml:space="preserve">aanduiding van </w:t>
        </w:r>
      </w:ins>
      <w:del w:author="Auteur" w:id="113">
        <w:r w:rsidRPr="003361AC" w:rsidDel="002175F0">
          <w:rPr>
            <w:b/>
            <w:i/>
          </w:rPr>
          <w:delText>(</w:delText>
        </w:r>
      </w:del>
      <w:r w:rsidRPr="003361AC">
        <w:rPr>
          <w:b/>
          <w:i/>
        </w:rPr>
        <w:t>bepaalde locaties</w:t>
      </w:r>
      <w:ins w:author="Auteur" w:id="114">
        <w:r w:rsidRPr="003361AC" w:rsidR="0094024A">
          <w:rPr>
            <w:bCs/>
            <w:i/>
          </w:rPr>
          <w:t>]</w:t>
        </w:r>
      </w:ins>
      <w:r w:rsidRPr="003361AC">
        <w:rPr>
          <w:bCs/>
          <w:i/>
        </w:rPr>
        <w:t xml:space="preserve"> </w:t>
      </w:r>
      <w:del w:author="Auteur" w:id="115">
        <w:r w:rsidRPr="003361AC" w:rsidDel="00A23E95">
          <w:rPr>
            <w:b/>
            <w:i/>
          </w:rPr>
          <w:delText xml:space="preserve">of </w:delText>
        </w:r>
      </w:del>
      <w:ins w:author="Auteur" w:id="116">
        <w:r w:rsidRPr="003361AC" w:rsidR="00A23E95">
          <w:rPr>
            <w:b/>
            <w:i/>
          </w:rPr>
          <w:t xml:space="preserve">OF </w:t>
        </w:r>
        <w:del w:author="Auteur" w:id="117">
          <w:r w:rsidRPr="003361AC" w:rsidDel="0094024A" w:rsidR="00A23E95">
            <w:rPr>
              <w:b/>
              <w:i/>
            </w:rPr>
            <w:delText xml:space="preserve"> </w:delText>
          </w:r>
        </w:del>
        <w:r w:rsidRPr="003361AC" w:rsidR="0094024A">
          <w:rPr>
            <w:bCs/>
            <w:i/>
          </w:rPr>
          <w:t>[</w:t>
        </w:r>
        <w:r w:rsidRPr="003361AC" w:rsidR="00A23E95">
          <w:rPr>
            <w:b/>
            <w:i/>
          </w:rPr>
          <w:t xml:space="preserve">aanduiding van bepaalde </w:t>
        </w:r>
        <w:r w:rsidRPr="003C753A" w:rsidR="00160D38">
          <w:rPr>
            <w:b/>
            <w:i/>
          </w:rPr>
          <w:t>bebouwingstypen</w:t>
        </w:r>
        <w:r w:rsidRPr="003C753A" w:rsidR="0094024A">
          <w:rPr>
            <w:bCs/>
            <w:i/>
          </w:rPr>
          <w:t>]</w:t>
        </w:r>
        <w:del w:author="Auteur" w:id="118">
          <w:r w:rsidRPr="003C753A" w:rsidDel="00A51E74" w:rsidR="00160D38">
            <w:rPr>
              <w:b/>
              <w:i/>
            </w:rPr>
            <w:delText xml:space="preserve"> </w:delText>
          </w:r>
        </w:del>
      </w:ins>
      <w:del w:author="Auteur" w:id="119">
        <w:r w:rsidRPr="003C753A" w:rsidDel="00160D38">
          <w:rPr>
            <w:b/>
            <w:i/>
          </w:rPr>
          <w:delText>bouwtypen</w:delText>
        </w:r>
        <w:r w:rsidRPr="003C753A" w:rsidDel="002175F0">
          <w:rPr>
            <w:b/>
            <w:i/>
          </w:rPr>
          <w:delText xml:space="preserve"> binnen de gemeente</w:delText>
        </w:r>
        <w:r w:rsidRPr="003C753A" w:rsidDel="00DD2E04">
          <w:rPr>
            <w:b/>
            <w:i/>
          </w:rPr>
          <w:delText>)</w:delText>
        </w:r>
      </w:del>
      <w:r w:rsidRPr="003C753A">
        <w:t xml:space="preserve">]. </w:t>
      </w:r>
    </w:p>
    <w:p w:rsidRPr="003C753A" w:rsidR="00934CA9" w:rsidP="00934CA9" w:rsidRDefault="00797C42" w14:paraId="13CFCDDF" w14:textId="64F4C8EE">
      <w:pPr>
        <w:spacing w:after="94" w:line="259" w:lineRule="auto"/>
        <w:ind w:left="0" w:firstLine="0"/>
      </w:pPr>
      <w:ins w:author="Auteur" w:id="120">
        <w:r w:rsidRPr="003C753A">
          <w:t>[</w:t>
        </w:r>
        <w:r w:rsidRPr="003C753A" w:rsidR="00934CA9">
          <w:rPr>
            <w:i/>
            <w:iCs/>
          </w:rPr>
          <w:t xml:space="preserve">6. </w:t>
        </w:r>
        <w:r w:rsidRPr="003C753A" w:rsidR="00BE12FA">
          <w:rPr>
            <w:i/>
            <w:iCs/>
          </w:rPr>
          <w:t>[Bioafval wordt ingezameld met [</w:t>
        </w:r>
        <w:r w:rsidRPr="003C753A" w:rsidR="00BE12FA">
          <w:rPr>
            <w:b/>
            <w:bCs/>
            <w:i/>
            <w:iCs/>
          </w:rPr>
          <w:t>andere afvalstroom (bijvoorbeeld restafval)</w:t>
        </w:r>
        <w:r w:rsidRPr="003C753A" w:rsidR="00BE12FA">
          <w:rPr>
            <w:i/>
            <w:iCs/>
          </w:rPr>
          <w:t>] [in de [</w:t>
        </w:r>
        <w:r w:rsidRPr="003C753A" w:rsidR="00BE12FA">
          <w:rPr>
            <w:b/>
            <w:bCs/>
            <w:i/>
            <w:iCs/>
          </w:rPr>
          <w:t>aanduiding van bepaalde</w:t>
        </w:r>
        <w:r w:rsidRPr="003C753A" w:rsidR="00BE12FA">
          <w:rPr>
            <w:i/>
            <w:iCs/>
          </w:rPr>
          <w:t xml:space="preserve"> </w:t>
        </w:r>
        <w:r w:rsidRPr="003C753A" w:rsidR="00BE12FA">
          <w:rPr>
            <w:b/>
            <w:bCs/>
            <w:i/>
            <w:iCs/>
          </w:rPr>
          <w:t>locaties</w:t>
        </w:r>
        <w:r w:rsidRPr="003C753A" w:rsidR="00BE12FA">
          <w:rPr>
            <w:i/>
            <w:iCs/>
          </w:rPr>
          <w:t xml:space="preserve">]]. </w:t>
        </w:r>
        <w:r w:rsidRPr="003C753A" w:rsidR="00BE12FA">
          <w:rPr>
            <w:b/>
            <w:bCs/>
            <w:i/>
            <w:iCs/>
          </w:rPr>
          <w:t>OF</w:t>
        </w:r>
        <w:r w:rsidRPr="003C753A" w:rsidR="00BE12FA">
          <w:rPr>
            <w:i/>
            <w:iCs/>
          </w:rPr>
          <w:t xml:space="preserve"> </w:t>
        </w:r>
        <w:r w:rsidRPr="003C753A" w:rsidR="00391851">
          <w:rPr>
            <w:i/>
            <w:iCs/>
          </w:rPr>
          <w:t>[</w:t>
        </w:r>
        <w:r w:rsidRPr="003C753A" w:rsidR="007540CF">
          <w:rPr>
            <w:b/>
            <w:bCs/>
            <w:i/>
            <w:iCs/>
          </w:rPr>
          <w:t>…</w:t>
        </w:r>
        <w:r w:rsidRPr="003C753A" w:rsidR="007540CF">
          <w:rPr>
            <w:i/>
            <w:iCs/>
          </w:rPr>
          <w:t xml:space="preserve"> </w:t>
        </w:r>
        <w:r w:rsidRPr="003C753A" w:rsidR="00436449">
          <w:rPr>
            <w:b/>
            <w:bCs/>
            <w:i/>
            <w:iCs/>
          </w:rPr>
          <w:t>(bijvoorbeeld</w:t>
        </w:r>
        <w:r w:rsidRPr="003C753A" w:rsidR="0014008B">
          <w:rPr>
            <w:b/>
            <w:bCs/>
            <w:i/>
            <w:iCs/>
          </w:rPr>
          <w:t xml:space="preserve"> p</w:t>
        </w:r>
        <w:r w:rsidRPr="003C753A" w:rsidR="00391851">
          <w:rPr>
            <w:b/>
            <w:bCs/>
            <w:i/>
            <w:iCs/>
          </w:rPr>
          <w:t>lastic verpakking</w:t>
        </w:r>
        <w:r w:rsidRPr="003C753A" w:rsidR="009A5CC3">
          <w:rPr>
            <w:b/>
            <w:bCs/>
            <w:i/>
            <w:iCs/>
          </w:rPr>
          <w:t>en</w:t>
        </w:r>
        <w:r w:rsidRPr="003C753A" w:rsidR="00391851">
          <w:rPr>
            <w:b/>
            <w:bCs/>
            <w:i/>
            <w:iCs/>
          </w:rPr>
          <w:t>, metalen</w:t>
        </w:r>
        <w:r w:rsidRPr="003C753A" w:rsidR="0073112F">
          <w:rPr>
            <w:b/>
            <w:bCs/>
            <w:i/>
            <w:iCs/>
          </w:rPr>
          <w:t xml:space="preserve"> </w:t>
        </w:r>
        <w:r w:rsidRPr="003C753A" w:rsidR="009A5CC3">
          <w:rPr>
            <w:b/>
            <w:bCs/>
            <w:i/>
            <w:iCs/>
          </w:rPr>
          <w:t xml:space="preserve">verpakkingen </w:t>
        </w:r>
        <w:r w:rsidRPr="003C753A" w:rsidR="00391851">
          <w:rPr>
            <w:b/>
            <w:bCs/>
            <w:i/>
            <w:iCs/>
          </w:rPr>
          <w:t>en drankkartons</w:t>
        </w:r>
        <w:r w:rsidRPr="003C753A" w:rsidR="00436449">
          <w:rPr>
            <w:b/>
            <w:bCs/>
            <w:i/>
            <w:iCs/>
          </w:rPr>
          <w:t>)</w:t>
        </w:r>
        <w:r w:rsidRPr="003C753A" w:rsidR="00487CE5">
          <w:rPr>
            <w:i/>
            <w:iCs/>
          </w:rPr>
          <w:t>]</w:t>
        </w:r>
        <w:r w:rsidRPr="003C753A" w:rsidR="00391851">
          <w:rPr>
            <w:i/>
            <w:iCs/>
          </w:rPr>
          <w:t xml:space="preserve"> worden </w:t>
        </w:r>
        <w:r w:rsidRPr="003C753A" w:rsidR="00977C23">
          <w:rPr>
            <w:i/>
            <w:iCs/>
          </w:rPr>
          <w:t>gezame</w:t>
        </w:r>
        <w:r w:rsidRPr="003C753A" w:rsidR="009A5CC3">
          <w:rPr>
            <w:i/>
            <w:iCs/>
          </w:rPr>
          <w:t>n</w:t>
        </w:r>
        <w:r w:rsidRPr="003C753A" w:rsidR="00977C23">
          <w:rPr>
            <w:i/>
            <w:iCs/>
          </w:rPr>
          <w:t>lijk</w:t>
        </w:r>
        <w:r w:rsidRPr="003C753A" w:rsidR="00391851">
          <w:rPr>
            <w:i/>
            <w:iCs/>
          </w:rPr>
          <w:t xml:space="preserve"> ingezameld.</w:t>
        </w:r>
        <w:r w:rsidRPr="003C753A" w:rsidR="0006149A">
          <w:rPr>
            <w:i/>
            <w:iCs/>
          </w:rPr>
          <w:t>]</w:t>
        </w:r>
        <w:r w:rsidRPr="003C753A" w:rsidR="005B1ADF">
          <w:t>]</w:t>
        </w:r>
      </w:ins>
    </w:p>
    <w:p w:rsidRPr="003C753A" w:rsidR="00DB0333" w:rsidP="00DB0333" w:rsidRDefault="00DB0333" w14:paraId="16009159" w14:textId="77777777">
      <w:pPr>
        <w:spacing w:after="94" w:line="259" w:lineRule="auto"/>
        <w:ind w:left="0" w:firstLine="0"/>
      </w:pPr>
    </w:p>
    <w:p w:rsidRPr="003C753A" w:rsidR="00DB0333" w:rsidP="00DB0333" w:rsidRDefault="00DB0333" w14:paraId="051E2CC0" w14:textId="53F15FB3">
      <w:pPr>
        <w:spacing w:after="94" w:line="259" w:lineRule="auto"/>
        <w:ind w:left="0" w:firstLine="0"/>
        <w:rPr>
          <w:i/>
          <w:iCs/>
        </w:rPr>
      </w:pPr>
      <w:r w:rsidRPr="003C753A">
        <w:rPr>
          <w:i/>
          <w:iCs/>
        </w:rPr>
        <w:t>Variant B</w:t>
      </w:r>
    </w:p>
    <w:p w:rsidRPr="003C753A" w:rsidR="00DB0333" w:rsidP="00DB0333" w:rsidRDefault="00DB0333" w14:paraId="1DCD3166" w14:textId="16721F8B">
      <w:pPr>
        <w:spacing w:after="94" w:line="259" w:lineRule="auto"/>
        <w:ind w:left="0" w:firstLine="0"/>
      </w:pPr>
      <w:r w:rsidRPr="003C753A">
        <w:t>1. Burgemeester en wethouders stellen regels over de bestanddelen van huishoudelijke afvalstoffen die afzonderlijk door de inzameldienst worden ingezameld, over de frequentie van de inzameling van elk van deze bestanddelen, en over de locaties van deze inzameling bij of nabij elk perceel.</w:t>
      </w:r>
    </w:p>
    <w:p w:rsidRPr="003C753A" w:rsidR="003A483B" w:rsidP="003A483B" w:rsidRDefault="003A483B" w14:paraId="64805E79" w14:textId="11BB0177">
      <w:pPr>
        <w:spacing w:after="94" w:line="259" w:lineRule="auto"/>
        <w:ind w:left="0" w:firstLine="0"/>
      </w:pPr>
      <w:r w:rsidRPr="003C753A">
        <w:t xml:space="preserve">2. In ieder geval de volgende bestanddelen </w:t>
      </w:r>
      <w:ins w:author="Auteur" w:id="121">
        <w:r w:rsidRPr="003C753A" w:rsidR="0040526D">
          <w:t xml:space="preserve">van </w:t>
        </w:r>
      </w:ins>
      <w:r w:rsidRPr="003C753A">
        <w:t xml:space="preserve">huishoudelijke afvalstoffen worden afzonderlijk ingezameld: </w:t>
      </w:r>
    </w:p>
    <w:p w:rsidRPr="003361AC" w:rsidR="003A483B" w:rsidP="003A483B" w:rsidRDefault="003A483B" w14:paraId="2BB52D43" w14:textId="1AD23CBA">
      <w:pPr>
        <w:spacing w:after="94" w:line="259" w:lineRule="auto"/>
        <w:ind w:left="0" w:firstLine="0"/>
        <w:rPr>
          <w:i/>
          <w:iCs/>
        </w:rPr>
      </w:pPr>
      <w:r w:rsidRPr="003C753A">
        <w:rPr>
          <w:rPrChange w:author="Auteur" w:id="122">
            <w:rPr>
              <w:highlight w:val="magenta"/>
            </w:rPr>
          </w:rPrChange>
        </w:rPr>
        <w:t>[</w:t>
      </w:r>
      <w:r w:rsidRPr="003C753A" w:rsidR="00A14A9E">
        <w:rPr>
          <w:rPrChange w:author="Auteur" w:id="123">
            <w:rPr>
              <w:highlight w:val="magenta"/>
            </w:rPr>
          </w:rPrChange>
        </w:rPr>
        <w:t>-</w:t>
      </w:r>
      <w:r w:rsidRPr="003C753A" w:rsidR="00A14A9E">
        <w:t xml:space="preserve"> </w:t>
      </w:r>
      <w:del w:author="Auteur" w:id="124">
        <w:r w:rsidRPr="003C753A" w:rsidDel="005C7B46">
          <w:rPr>
            <w:i/>
            <w:iCs/>
          </w:rPr>
          <w:delText>- groente-, fruit- en tuinafval</w:delText>
        </w:r>
      </w:del>
      <w:ins w:author="Auteur" w:id="125">
        <w:r w:rsidRPr="003C753A" w:rsidR="005C7B46">
          <w:rPr>
            <w:i/>
            <w:iCs/>
          </w:rPr>
          <w:t>bioafval</w:t>
        </w:r>
      </w:ins>
      <w:r w:rsidRPr="003C753A">
        <w:rPr>
          <w:i/>
          <w:iCs/>
        </w:rPr>
        <w:t>;</w:t>
      </w:r>
      <w:r w:rsidRPr="003361AC">
        <w:rPr>
          <w:i/>
          <w:iCs/>
        </w:rPr>
        <w:t xml:space="preserve"> </w:t>
      </w:r>
    </w:p>
    <w:p w:rsidRPr="003361AC" w:rsidR="003A483B" w:rsidP="003A483B" w:rsidRDefault="003A483B" w14:paraId="60962CFE" w14:textId="096DF05A">
      <w:pPr>
        <w:spacing w:after="94" w:line="259" w:lineRule="auto"/>
        <w:ind w:left="0" w:firstLine="0"/>
        <w:rPr>
          <w:i/>
          <w:iCs/>
        </w:rPr>
      </w:pPr>
      <w:r w:rsidRPr="003361AC">
        <w:rPr>
          <w:i/>
          <w:iCs/>
        </w:rPr>
        <w:t>-</w:t>
      </w:r>
      <w:r w:rsidR="00A14A9E">
        <w:rPr>
          <w:i/>
          <w:iCs/>
        </w:rPr>
        <w:t xml:space="preserve"> </w:t>
      </w:r>
      <w:r w:rsidRPr="003361AC">
        <w:rPr>
          <w:i/>
          <w:iCs/>
        </w:rPr>
        <w:t xml:space="preserve">papier en karton; </w:t>
      </w:r>
    </w:p>
    <w:p w:rsidRPr="003361AC" w:rsidR="003A483B" w:rsidP="003A483B" w:rsidRDefault="003A483B" w14:paraId="7C48FB50" w14:textId="78F8E0FD">
      <w:pPr>
        <w:spacing w:after="94" w:line="259" w:lineRule="auto"/>
        <w:ind w:left="0" w:firstLine="0"/>
        <w:rPr>
          <w:i/>
          <w:iCs/>
        </w:rPr>
      </w:pPr>
      <w:r w:rsidRPr="003361AC">
        <w:rPr>
          <w:i/>
          <w:iCs/>
        </w:rPr>
        <w:t>-</w:t>
      </w:r>
      <w:r w:rsidR="00A14A9E">
        <w:rPr>
          <w:i/>
          <w:iCs/>
        </w:rPr>
        <w:t xml:space="preserve"> </w:t>
      </w:r>
      <w:ins w:author="Auteur" w:id="126">
        <w:r w:rsidRPr="003361AC" w:rsidR="005C7B46">
          <w:rPr>
            <w:i/>
            <w:iCs/>
          </w:rPr>
          <w:t>metaal;</w:t>
        </w:r>
      </w:ins>
    </w:p>
    <w:p w:rsidRPr="003361AC" w:rsidR="003A483B" w:rsidP="003A483B" w:rsidRDefault="003A483B" w14:paraId="16DE339C" w14:textId="295C40B8">
      <w:pPr>
        <w:spacing w:after="94" w:line="259" w:lineRule="auto"/>
        <w:ind w:left="0" w:firstLine="0"/>
        <w:rPr>
          <w:i/>
          <w:iCs/>
        </w:rPr>
      </w:pPr>
      <w:r w:rsidRPr="003361AC">
        <w:rPr>
          <w:i/>
          <w:iCs/>
        </w:rPr>
        <w:t>-</w:t>
      </w:r>
      <w:r w:rsidR="00A14A9E">
        <w:rPr>
          <w:i/>
          <w:iCs/>
        </w:rPr>
        <w:t xml:space="preserve"> </w:t>
      </w:r>
      <w:r w:rsidRPr="003361AC">
        <w:rPr>
          <w:i/>
          <w:iCs/>
        </w:rPr>
        <w:t>glas;</w:t>
      </w:r>
    </w:p>
    <w:p w:rsidRPr="003361AC" w:rsidR="003A483B" w:rsidP="003A483B" w:rsidRDefault="003A483B" w14:paraId="62A6EB6B" w14:textId="12FE3725">
      <w:pPr>
        <w:spacing w:after="94" w:line="259" w:lineRule="auto"/>
        <w:ind w:left="0" w:firstLine="0"/>
        <w:rPr>
          <w:i/>
          <w:iCs/>
        </w:rPr>
      </w:pPr>
      <w:r w:rsidRPr="003361AC">
        <w:rPr>
          <w:i/>
          <w:iCs/>
        </w:rPr>
        <w:t>-</w:t>
      </w:r>
      <w:r w:rsidR="00A14A9E">
        <w:rPr>
          <w:i/>
          <w:iCs/>
        </w:rPr>
        <w:t xml:space="preserve"> </w:t>
      </w:r>
      <w:r w:rsidRPr="003361AC">
        <w:rPr>
          <w:i/>
          <w:iCs/>
        </w:rPr>
        <w:t xml:space="preserve">textiel; </w:t>
      </w:r>
    </w:p>
    <w:p w:rsidRPr="003361AC" w:rsidR="003A483B" w:rsidP="003A483B" w:rsidRDefault="003A483B" w14:paraId="38A256B1" w14:textId="21E82440">
      <w:pPr>
        <w:spacing w:after="94" w:line="259" w:lineRule="auto"/>
        <w:ind w:left="0" w:firstLine="0"/>
        <w:rPr>
          <w:i/>
          <w:iCs/>
        </w:rPr>
      </w:pPr>
      <w:r w:rsidRPr="003361AC">
        <w:rPr>
          <w:i/>
          <w:iCs/>
        </w:rPr>
        <w:t>-</w:t>
      </w:r>
      <w:r w:rsidR="00A14A9E">
        <w:rPr>
          <w:i/>
          <w:iCs/>
        </w:rPr>
        <w:t xml:space="preserve"> </w:t>
      </w:r>
      <w:r w:rsidRPr="003361AC">
        <w:rPr>
          <w:i/>
          <w:iCs/>
        </w:rPr>
        <w:t xml:space="preserve">kunststof verpakkingsmateriaal; </w:t>
      </w:r>
    </w:p>
    <w:p w:rsidRPr="003361AC" w:rsidR="003A483B" w:rsidDel="00C80479" w:rsidP="003A483B" w:rsidRDefault="003A483B" w14:paraId="46E49094" w14:textId="1D6F6C92">
      <w:pPr>
        <w:spacing w:after="94" w:line="259" w:lineRule="auto"/>
        <w:ind w:left="0" w:firstLine="0"/>
        <w:rPr>
          <w:del w:author="Auteur" w:id="127"/>
          <w:i/>
          <w:iCs/>
        </w:rPr>
      </w:pPr>
      <w:del w:author="Auteur" w:id="128">
        <w:r w:rsidRPr="003361AC" w:rsidDel="00C80479">
          <w:rPr>
            <w:i/>
            <w:iCs/>
          </w:rPr>
          <w:delText>-</w:delText>
        </w:r>
        <w:r w:rsidDel="00C80479" w:rsidR="00A14A9E">
          <w:rPr>
            <w:i/>
            <w:iCs/>
          </w:rPr>
          <w:delText xml:space="preserve"> </w:delText>
        </w:r>
        <w:r w:rsidRPr="003361AC" w:rsidDel="00C80479">
          <w:rPr>
            <w:i/>
            <w:iCs/>
          </w:rPr>
          <w:delText xml:space="preserve">elektrische of elektronische apparatuur; </w:delText>
        </w:r>
      </w:del>
    </w:p>
    <w:p w:rsidRPr="003C753A" w:rsidR="003A483B" w:rsidDel="00C80479" w:rsidP="003A483B" w:rsidRDefault="003A483B" w14:paraId="498B5428" w14:textId="0A39A02B">
      <w:pPr>
        <w:spacing w:after="94" w:line="259" w:lineRule="auto"/>
        <w:ind w:left="0" w:firstLine="0"/>
        <w:rPr>
          <w:del w:author="Auteur" w:id="129"/>
          <w:i/>
          <w:iCs/>
        </w:rPr>
      </w:pPr>
      <w:del w:author="Auteur" w:id="130">
        <w:r w:rsidRPr="003361AC" w:rsidDel="00C80479">
          <w:rPr>
            <w:i/>
            <w:iCs/>
          </w:rPr>
          <w:delText>-</w:delText>
        </w:r>
        <w:r w:rsidDel="00C80479" w:rsidR="00A14A9E">
          <w:rPr>
            <w:i/>
            <w:iCs/>
          </w:rPr>
          <w:delText xml:space="preserve"> </w:delText>
        </w:r>
        <w:r w:rsidRPr="003C753A" w:rsidDel="00C80479">
          <w:rPr>
            <w:i/>
            <w:iCs/>
          </w:rPr>
          <w:delText xml:space="preserve">klein chemisch afval; </w:delText>
        </w:r>
      </w:del>
    </w:p>
    <w:p w:rsidRPr="003C753A" w:rsidR="003A483B" w:rsidP="003A483B" w:rsidRDefault="003A483B" w14:paraId="3330D071" w14:textId="6CC6CE60">
      <w:pPr>
        <w:spacing w:after="94" w:line="259" w:lineRule="auto"/>
        <w:ind w:left="0" w:firstLine="0"/>
        <w:rPr>
          <w:b/>
          <w:bCs/>
        </w:rPr>
      </w:pPr>
      <w:r w:rsidRPr="003C753A">
        <w:rPr>
          <w:i/>
          <w:iCs/>
          <w:rPrChange w:author="Auteur" w:id="131">
            <w:rPr>
              <w:i/>
              <w:iCs/>
              <w:highlight w:val="cyan"/>
            </w:rPr>
          </w:rPrChange>
        </w:rPr>
        <w:t>-</w:t>
      </w:r>
      <w:r w:rsidRPr="003C753A" w:rsidR="00A14A9E">
        <w:rPr>
          <w:b/>
          <w:bCs/>
          <w:i/>
          <w:iCs/>
        </w:rPr>
        <w:t xml:space="preserve"> </w:t>
      </w:r>
      <w:r w:rsidRPr="003C753A">
        <w:rPr>
          <w:i/>
          <w:iCs/>
          <w:rPrChange w:author="Auteur" w:id="132">
            <w:rPr>
              <w:i/>
              <w:iCs/>
              <w:highlight w:val="magenta"/>
            </w:rPr>
          </w:rPrChange>
        </w:rPr>
        <w:t>[</w:t>
      </w:r>
      <w:r w:rsidRPr="003C753A">
        <w:rPr>
          <w:b/>
          <w:bCs/>
          <w:i/>
          <w:iCs/>
        </w:rPr>
        <w:t>andere omschrijving</w:t>
      </w:r>
      <w:r w:rsidRPr="003C753A">
        <w:rPr>
          <w:i/>
          <w:iCs/>
          <w:rPrChange w:author="Auteur" w:id="133">
            <w:rPr>
              <w:i/>
              <w:iCs/>
              <w:highlight w:val="magenta"/>
            </w:rPr>
          </w:rPrChange>
        </w:rPr>
        <w:t>]</w:t>
      </w:r>
      <w:r w:rsidRPr="003C753A" w:rsidR="00A14A9E">
        <w:rPr>
          <w:i/>
          <w:iCs/>
          <w:rPrChange w:author="Auteur" w:id="134">
            <w:rPr>
              <w:i/>
              <w:iCs/>
              <w:highlight w:val="magenta"/>
            </w:rPr>
          </w:rPrChange>
        </w:rPr>
        <w:t>.</w:t>
      </w:r>
      <w:r w:rsidRPr="003C753A" w:rsidR="00A14A9E">
        <w:rPr>
          <w:rPrChange w:author="Auteur" w:id="135">
            <w:rPr>
              <w:highlight w:val="magenta"/>
            </w:rPr>
          </w:rPrChange>
        </w:rPr>
        <w:t>]</w:t>
      </w:r>
    </w:p>
    <w:p w:rsidRPr="003C753A" w:rsidR="007D2A1D" w:rsidP="007D2A1D" w:rsidRDefault="007D2A1D" w14:paraId="08D2F674" w14:textId="756C61AC">
      <w:pPr>
        <w:spacing w:after="94" w:line="259" w:lineRule="auto"/>
        <w:ind w:left="0" w:firstLine="0"/>
        <w:rPr>
          <w:ins w:author="Auteur" w:id="136"/>
          <w:del w:author="Auteur" w:id="137"/>
        </w:rPr>
      </w:pPr>
      <w:r w:rsidRPr="003C753A">
        <w:t>[</w:t>
      </w:r>
      <w:r w:rsidRPr="003C753A">
        <w:rPr>
          <w:i/>
        </w:rPr>
        <w:t xml:space="preserve">3. </w:t>
      </w:r>
      <w:ins w:author="Auteur" w:id="138">
        <w:r w:rsidRPr="003C753A">
          <w:rPr>
            <w:i/>
            <w:iCs/>
          </w:rPr>
          <w:t>[Bioafval wordt ingezameld met [</w:t>
        </w:r>
        <w:r w:rsidRPr="003C753A">
          <w:rPr>
            <w:b/>
            <w:bCs/>
            <w:i/>
            <w:iCs/>
          </w:rPr>
          <w:t>andere afvalstroom (bijvoorbeeld restafval)</w:t>
        </w:r>
        <w:r w:rsidRPr="003C753A">
          <w:rPr>
            <w:i/>
            <w:iCs/>
          </w:rPr>
          <w:t>] [in de [</w:t>
        </w:r>
        <w:r w:rsidRPr="003C753A">
          <w:rPr>
            <w:b/>
            <w:bCs/>
            <w:i/>
            <w:iCs/>
          </w:rPr>
          <w:t>aanduiding van bepaalde</w:t>
        </w:r>
        <w:r w:rsidRPr="003C753A">
          <w:rPr>
            <w:i/>
            <w:iCs/>
          </w:rPr>
          <w:t xml:space="preserve"> </w:t>
        </w:r>
        <w:r w:rsidRPr="003C753A">
          <w:rPr>
            <w:b/>
            <w:bCs/>
            <w:i/>
            <w:iCs/>
          </w:rPr>
          <w:t>locaties</w:t>
        </w:r>
        <w:r w:rsidRPr="003C753A">
          <w:rPr>
            <w:i/>
            <w:iCs/>
          </w:rPr>
          <w:t xml:space="preserve">]]. </w:t>
        </w:r>
        <w:r w:rsidRPr="003C753A">
          <w:rPr>
            <w:b/>
            <w:bCs/>
            <w:i/>
            <w:iCs/>
          </w:rPr>
          <w:t xml:space="preserve">OF </w:t>
        </w:r>
        <w:r w:rsidRPr="003C753A">
          <w:rPr>
            <w:i/>
            <w:iCs/>
          </w:rPr>
          <w:t>[</w:t>
        </w:r>
        <w:r w:rsidRPr="003C753A">
          <w:rPr>
            <w:b/>
            <w:bCs/>
            <w:i/>
            <w:iCs/>
          </w:rPr>
          <w:t>…</w:t>
        </w:r>
        <w:r w:rsidRPr="003C753A">
          <w:rPr>
            <w:i/>
            <w:iCs/>
          </w:rPr>
          <w:t xml:space="preserve"> </w:t>
        </w:r>
        <w:r w:rsidRPr="003C753A">
          <w:rPr>
            <w:b/>
            <w:bCs/>
            <w:i/>
            <w:iCs/>
          </w:rPr>
          <w:t>(bijvoorbeeld plastic verpakkingen, metalen verpakkingen en drankkartons)</w:t>
        </w:r>
        <w:r w:rsidRPr="003C753A">
          <w:rPr>
            <w:i/>
            <w:iCs/>
          </w:rPr>
          <w:t xml:space="preserve">] worden </w:t>
        </w:r>
        <w:r w:rsidRPr="003C753A" w:rsidR="005F1F5C">
          <w:rPr>
            <w:i/>
            <w:iCs/>
          </w:rPr>
          <w:t>gezamenlijk</w:t>
        </w:r>
        <w:r w:rsidRPr="003C753A">
          <w:rPr>
            <w:i/>
            <w:iCs/>
          </w:rPr>
          <w:t xml:space="preserve"> ingezameld.]</w:t>
        </w:r>
        <w:r w:rsidRPr="003C753A">
          <w:t>]</w:t>
        </w:r>
        <w:r w:rsidRPr="003C753A" w:rsidR="00C137E1">
          <w:t>]</w:t>
        </w:r>
        <w:r w:rsidRPr="003C753A">
          <w:t xml:space="preserve">  </w:t>
        </w:r>
      </w:ins>
    </w:p>
    <w:p w:rsidRPr="003C753A" w:rsidR="00C76330" w:rsidP="00F96918" w:rsidRDefault="007D2A1D" w14:paraId="3FD7A794" w14:textId="271324FA">
      <w:pPr>
        <w:spacing w:after="94" w:line="259" w:lineRule="auto"/>
        <w:ind w:left="0" w:firstLine="0"/>
        <w:rPr>
          <w:ins w:author="Auteur" w:id="139"/>
        </w:rPr>
      </w:pPr>
      <w:del w:author="Auteur" w:id="140">
        <w:r w:rsidRPr="003C753A" w:rsidDel="005301A3">
          <w:delText>In het belang van een doelmatig afvalstoffenbeheer kunnen burgemeester en wethouders de aanwijzing van afzonderlijk in te zamelen bestanddelen van huishoudelijke afvalstoffen, bedoeld in het tweede lid, of fracties daarvan, achterwege laten.</w:delText>
        </w:r>
        <w:r w:rsidRPr="003C753A" w:rsidDel="00F205B3">
          <w:delText>]</w:delText>
        </w:r>
      </w:del>
    </w:p>
    <w:p w:rsidRPr="003C753A" w:rsidR="00C1199C" w:rsidRDefault="00C1199C" w14:paraId="7B35E380" w14:textId="77777777">
      <w:pPr>
        <w:spacing w:after="62" w:line="259" w:lineRule="auto"/>
        <w:ind w:left="0" w:firstLine="0"/>
      </w:pPr>
      <w:del w:author="Auteur" w:id="141">
        <w:r w:rsidRPr="003C753A" w:rsidDel="00ED22C8">
          <w:delText xml:space="preserve"> </w:delText>
        </w:r>
      </w:del>
    </w:p>
    <w:p w:rsidRPr="003C753A" w:rsidR="00C1199C" w:rsidRDefault="00C1199C" w14:paraId="5D6597EA" w14:textId="77777777">
      <w:pPr>
        <w:pStyle w:val="Heading1"/>
        <w:ind w:left="-5"/>
      </w:pPr>
      <w:r w:rsidRPr="003C753A">
        <w:t xml:space="preserve">Artikel 8. Gescheiden aanbieding </w:t>
      </w:r>
    </w:p>
    <w:p w:rsidRPr="003C753A" w:rsidR="00C1199C" w:rsidP="00307D59" w:rsidRDefault="00A4618F" w14:paraId="1D81D3F0" w14:textId="49F58084">
      <w:pPr>
        <w:ind w:right="7" w:firstLine="0"/>
      </w:pPr>
      <w:r w:rsidRPr="003C753A">
        <w:t>[</w:t>
      </w:r>
      <w:r w:rsidRPr="003C753A">
        <w:rPr>
          <w:i/>
          <w:iCs/>
        </w:rPr>
        <w:t>1</w:t>
      </w:r>
      <w:r w:rsidRPr="003C753A" w:rsidR="00307D59">
        <w:rPr>
          <w:i/>
          <w:iCs/>
        </w:rPr>
        <w:t>.</w:t>
      </w:r>
      <w:r w:rsidRPr="003C753A">
        <w:t>]</w:t>
      </w:r>
      <w:r w:rsidRPr="003C753A" w:rsidR="00307D59">
        <w:t xml:space="preserve"> </w:t>
      </w:r>
      <w:r w:rsidRPr="003C753A" w:rsidR="00C1199C">
        <w:t xml:space="preserve">Het is verboden de bestanddelen van huishoudelijke afvalstoffen, bedoeld in artikel 7, anders dan afzonderlijk: </w:t>
      </w:r>
    </w:p>
    <w:p w:rsidRPr="003C753A" w:rsidR="00C1199C" w:rsidP="002B4A67" w:rsidRDefault="00307D59" w14:paraId="18AC4F31" w14:textId="0B062573">
      <w:pPr>
        <w:spacing w:after="62" w:line="259" w:lineRule="auto"/>
        <w:ind w:right="7" w:firstLine="698"/>
      </w:pPr>
      <w:r w:rsidRPr="003C753A">
        <w:t xml:space="preserve">a. </w:t>
      </w:r>
      <w:r w:rsidRPr="003C753A" w:rsidR="00C1199C">
        <w:t xml:space="preserve">ter inzameling aan te bieden;  </w:t>
      </w:r>
    </w:p>
    <w:p w:rsidRPr="003C753A" w:rsidR="00ED22C8" w:rsidP="002B4A67" w:rsidRDefault="00307D59" w14:paraId="2566DCB3" w14:textId="7B8543B4">
      <w:pPr>
        <w:spacing w:after="62" w:line="259" w:lineRule="auto"/>
        <w:ind w:right="7" w:firstLine="698"/>
      </w:pPr>
      <w:r w:rsidRPr="003C753A">
        <w:t xml:space="preserve">b. </w:t>
      </w:r>
      <w:r w:rsidRPr="003C753A" w:rsidR="00C1199C">
        <w:t>achter te laten op een inzamelplaats</w:t>
      </w:r>
      <w:del w:author="Auteur" w:id="142">
        <w:r w:rsidRPr="003C753A" w:rsidDel="00517E4C" w:rsidR="00C1199C">
          <w:delText xml:space="preserve">, </w:delText>
        </w:r>
      </w:del>
      <w:ins w:author="Auteur" w:id="143">
        <w:r w:rsidRPr="003C753A" w:rsidR="00517E4C">
          <w:t xml:space="preserve"> als </w:t>
        </w:r>
      </w:ins>
      <w:r w:rsidRPr="003C753A" w:rsidR="00C1199C">
        <w:t xml:space="preserve">bedoeld in artikel 5. </w:t>
      </w:r>
    </w:p>
    <w:p w:rsidRPr="003C753A" w:rsidR="00E929DA" w:rsidP="00C74AFF" w:rsidRDefault="00ED22C8" w14:paraId="1699B137" w14:textId="3E050AF8">
      <w:pPr>
        <w:ind w:right="7"/>
        <w:rPr>
          <w:ins w:author="Auteur" w:id="144"/>
        </w:rPr>
      </w:pPr>
      <w:ins w:author="Auteur" w:id="145">
        <w:r w:rsidRPr="003C753A">
          <w:t>[</w:t>
        </w:r>
      </w:ins>
      <w:r w:rsidRPr="003C753A" w:rsidR="00A4618F">
        <w:rPr>
          <w:i/>
          <w:iCs/>
        </w:rPr>
        <w:t xml:space="preserve">2. </w:t>
      </w:r>
      <w:ins w:author="Auteur" w:id="146">
        <w:r w:rsidRPr="003C753A" w:rsidR="004370A4">
          <w:rPr>
            <w:i/>
            <w:iCs/>
          </w:rPr>
          <w:t>In afwijking van het eerste lid is het verboden de [</w:t>
        </w:r>
        <w:r w:rsidRPr="003C753A" w:rsidR="004370A4">
          <w:rPr>
            <w:b/>
            <w:bCs/>
            <w:i/>
            <w:iCs/>
          </w:rPr>
          <w:t>bestanddelen van</w:t>
        </w:r>
        <w:r w:rsidRPr="003C753A" w:rsidR="00A532D4">
          <w:rPr>
            <w:b/>
            <w:bCs/>
            <w:i/>
            <w:iCs/>
          </w:rPr>
          <w:t xml:space="preserve"> huishoudelijke</w:t>
        </w:r>
        <w:r w:rsidRPr="003C753A" w:rsidR="004370A4">
          <w:rPr>
            <w:b/>
            <w:bCs/>
            <w:i/>
            <w:iCs/>
          </w:rPr>
          <w:t xml:space="preserve"> afvalstoffen waarvoor geen gescheiden inzameling </w:t>
        </w:r>
        <w:r w:rsidRPr="003C753A" w:rsidR="003776F3">
          <w:rPr>
            <w:b/>
            <w:bCs/>
            <w:i/>
            <w:iCs/>
          </w:rPr>
          <w:t>geldt als bedoeld in artikel 7</w:t>
        </w:r>
        <w:r w:rsidRPr="003C753A" w:rsidR="003776F3">
          <w:rPr>
            <w:i/>
            <w:iCs/>
          </w:rPr>
          <w:t xml:space="preserve">] </w:t>
        </w:r>
        <w:r w:rsidRPr="003C753A" w:rsidR="00DC67A1">
          <w:rPr>
            <w:i/>
            <w:iCs/>
          </w:rPr>
          <w:t xml:space="preserve">anders </w:t>
        </w:r>
        <w:r w:rsidRPr="003C753A" w:rsidR="00B44669">
          <w:rPr>
            <w:i/>
            <w:iCs/>
          </w:rPr>
          <w:t xml:space="preserve">aan te bieden </w:t>
        </w:r>
        <w:r w:rsidRPr="003C753A" w:rsidR="00DC67A1">
          <w:rPr>
            <w:i/>
            <w:iCs/>
          </w:rPr>
          <w:t xml:space="preserve">dan </w:t>
        </w:r>
        <w:r w:rsidRPr="003C753A" w:rsidR="00B44669">
          <w:rPr>
            <w:i/>
            <w:iCs/>
          </w:rPr>
          <w:t xml:space="preserve">afzonderlijk of </w:t>
        </w:r>
        <w:r w:rsidRPr="003C753A" w:rsidR="00DC67A1">
          <w:rPr>
            <w:i/>
            <w:iCs/>
          </w:rPr>
          <w:t xml:space="preserve">gezamenlijk met de </w:t>
        </w:r>
        <w:r w:rsidRPr="003C753A" w:rsidR="00A9561D">
          <w:rPr>
            <w:i/>
            <w:iCs/>
          </w:rPr>
          <w:t>bestanddelen</w:t>
        </w:r>
        <w:r w:rsidRPr="003C753A" w:rsidR="002A21B9">
          <w:rPr>
            <w:i/>
            <w:iCs/>
          </w:rPr>
          <w:t xml:space="preserve"> van huishoudelijke afvalstoffen</w:t>
        </w:r>
        <w:r w:rsidRPr="003C753A" w:rsidR="00A9561D">
          <w:rPr>
            <w:i/>
            <w:iCs/>
          </w:rPr>
          <w:t xml:space="preserve">, genoemd in artikel 7, </w:t>
        </w:r>
        <w:r w:rsidRPr="003C753A" w:rsidR="00C52991">
          <w:rPr>
            <w:i/>
            <w:iCs/>
            <w:rPrChange w:author="Auteur" w:id="147">
              <w:rPr>
                <w:i/>
                <w:iCs/>
                <w:highlight w:val="magenta"/>
              </w:rPr>
            </w:rPrChange>
          </w:rPr>
          <w:t>[</w:t>
        </w:r>
        <w:r w:rsidRPr="003C753A" w:rsidR="00CE147D">
          <w:rPr>
            <w:i/>
            <w:iCs/>
            <w:rPrChange w:author="Auteur" w:id="148">
              <w:rPr>
                <w:i/>
                <w:iCs/>
                <w:highlight w:val="magenta"/>
              </w:rPr>
            </w:rPrChange>
          </w:rPr>
          <w:t>zesde</w:t>
        </w:r>
        <w:r w:rsidRPr="003C753A" w:rsidR="0028710F">
          <w:rPr>
            <w:i/>
            <w:iCs/>
            <w:rPrChange w:author="Auteur" w:id="149">
              <w:rPr>
                <w:i/>
                <w:iCs/>
                <w:highlight w:val="magenta"/>
              </w:rPr>
            </w:rPrChange>
          </w:rPr>
          <w:t xml:space="preserve"> (variant A)</w:t>
        </w:r>
        <w:r w:rsidRPr="003C753A" w:rsidR="00CE147D">
          <w:rPr>
            <w:b/>
            <w:bCs/>
            <w:i/>
            <w:iCs/>
            <w:rPrChange w:author="Auteur" w:id="150">
              <w:rPr>
                <w:b/>
                <w:bCs/>
                <w:i/>
                <w:iCs/>
                <w:highlight w:val="magenta"/>
              </w:rPr>
            </w:rPrChange>
          </w:rPr>
          <w:t xml:space="preserve"> OF </w:t>
        </w:r>
        <w:r w:rsidRPr="003C753A" w:rsidR="00A9561D">
          <w:rPr>
            <w:i/>
            <w:iCs/>
            <w:rPrChange w:author="Auteur" w:id="151">
              <w:rPr>
                <w:i/>
                <w:iCs/>
                <w:highlight w:val="magenta"/>
              </w:rPr>
            </w:rPrChange>
          </w:rPr>
          <w:t>derde</w:t>
        </w:r>
        <w:r w:rsidRPr="003C753A" w:rsidR="0028710F">
          <w:rPr>
            <w:i/>
            <w:iCs/>
            <w:rPrChange w:author="Auteur" w:id="152">
              <w:rPr>
                <w:i/>
                <w:iCs/>
                <w:highlight w:val="magenta"/>
              </w:rPr>
            </w:rPrChange>
          </w:rPr>
          <w:t xml:space="preserve"> (variant B)</w:t>
        </w:r>
        <w:r w:rsidRPr="003C753A" w:rsidR="00C52991">
          <w:rPr>
            <w:i/>
            <w:iCs/>
            <w:rPrChange w:author="Auteur" w:id="153">
              <w:rPr>
                <w:i/>
                <w:iCs/>
                <w:highlight w:val="magenta"/>
              </w:rPr>
            </w:rPrChange>
          </w:rPr>
          <w:t>]</w:t>
        </w:r>
        <w:r w:rsidRPr="003C753A" w:rsidR="00A9561D">
          <w:rPr>
            <w:b/>
            <w:bCs/>
            <w:i/>
            <w:iCs/>
            <w:rPrChange w:author="Auteur" w:id="154">
              <w:rPr>
                <w:b/>
                <w:bCs/>
                <w:i/>
                <w:iCs/>
                <w:highlight w:val="magenta"/>
              </w:rPr>
            </w:rPrChange>
          </w:rPr>
          <w:t xml:space="preserve"> </w:t>
        </w:r>
        <w:r w:rsidRPr="003C753A" w:rsidR="00A9561D">
          <w:rPr>
            <w:i/>
            <w:iCs/>
            <w:rPrChange w:author="Auteur" w:id="155">
              <w:rPr>
                <w:i/>
                <w:iCs/>
                <w:highlight w:val="magenta"/>
              </w:rPr>
            </w:rPrChange>
          </w:rPr>
          <w:t>lid</w:t>
        </w:r>
        <w:r w:rsidRPr="003C753A" w:rsidR="00C74AFF">
          <w:rPr>
            <w:b/>
            <w:bCs/>
            <w:i/>
            <w:iCs/>
            <w:rPrChange w:author="Auteur" w:id="156">
              <w:rPr>
                <w:b/>
                <w:bCs/>
                <w:i/>
                <w:iCs/>
                <w:highlight w:val="magenta"/>
              </w:rPr>
            </w:rPrChange>
          </w:rPr>
          <w:t>.</w:t>
        </w:r>
        <w:r w:rsidRPr="003C753A" w:rsidR="00B01986">
          <w:rPr>
            <w:rPrChange w:author="Auteur" w:id="157">
              <w:rPr>
                <w:highlight w:val="magenta"/>
              </w:rPr>
            </w:rPrChange>
          </w:rPr>
          <w:t>]</w:t>
        </w:r>
      </w:ins>
    </w:p>
    <w:p w:rsidRPr="003361AC" w:rsidR="00C1199C" w:rsidP="00C74AFF" w:rsidRDefault="00E929DA" w14:paraId="762D86F5" w14:textId="40722678">
      <w:pPr>
        <w:ind w:right="7"/>
      </w:pPr>
      <w:ins w:author="Auteur" w:id="158">
        <w:r w:rsidRPr="003C753A">
          <w:t>[</w:t>
        </w:r>
        <w:r w:rsidRPr="003C753A">
          <w:rPr>
            <w:i/>
            <w:iCs/>
            <w:rPrChange w:author="Auteur" w:id="159">
              <w:rPr>
                <w:i/>
                <w:iCs/>
                <w:highlight w:val="magenta"/>
              </w:rPr>
            </w:rPrChange>
          </w:rPr>
          <w:t xml:space="preserve">3. </w:t>
        </w:r>
      </w:ins>
      <w:r w:rsidRPr="003C753A" w:rsidR="00C1199C">
        <w:rPr>
          <w:i/>
          <w:iCs/>
          <w:rPrChange w:author="Auteur" w:id="160">
            <w:rPr>
              <w:i/>
              <w:iCs/>
              <w:highlight w:val="magenta"/>
            </w:rPr>
          </w:rPrChange>
        </w:rPr>
        <w:t>Burgemeester en wethouders kunnen nadere regels stellen. Deze regels kunnen voor categorieën van gevallen of personen een vrijstelling inhouden van het verbod, bedoeld in het eerste lid.</w:t>
      </w:r>
      <w:ins w:author="Auteur" w:id="161">
        <w:r w:rsidRPr="003C753A" w:rsidR="005A1DC2">
          <w:t>]</w:t>
        </w:r>
      </w:ins>
      <w:r w:rsidRPr="003361AC" w:rsidR="00C1199C">
        <w:t xml:space="preserve"> </w:t>
      </w:r>
    </w:p>
    <w:p w:rsidRPr="003361AC" w:rsidR="00C1199C" w:rsidRDefault="00C1199C" w14:paraId="4B9F4D3B" w14:textId="77777777">
      <w:pPr>
        <w:spacing w:after="62" w:line="259" w:lineRule="auto"/>
        <w:ind w:left="0" w:firstLine="0"/>
      </w:pPr>
      <w:r w:rsidRPr="003361AC">
        <w:t xml:space="preserve"> </w:t>
      </w:r>
    </w:p>
    <w:p w:rsidRPr="003361AC" w:rsidR="00C1199C" w:rsidRDefault="00C1199C" w14:paraId="39629D63" w14:textId="77777777">
      <w:pPr>
        <w:pStyle w:val="Heading1"/>
        <w:ind w:left="-5"/>
      </w:pPr>
      <w:r w:rsidRPr="003361AC">
        <w:t xml:space="preserve">Artikel 9. Tijdstip van aanbieding </w:t>
      </w:r>
    </w:p>
    <w:p w:rsidRPr="003361AC" w:rsidR="00C1199C" w:rsidRDefault="00C1199C" w14:paraId="173CA759" w14:textId="77777777">
      <w:pPr>
        <w:ind w:left="-5" w:right="7"/>
      </w:pPr>
      <w:r w:rsidRPr="003361AC">
        <w:t xml:space="preserve">Het is verboden huishoudelijke afvalstoffen ter inzameling aan te bieden anders dan op de door burgemeester en wethouders daartoe bepaalde dag en tijden. Deze kunnen voor verschillende bestanddelen verschillend worden vastgesteld. </w:t>
      </w:r>
    </w:p>
    <w:p w:rsidRPr="003361AC" w:rsidR="00C1199C" w:rsidRDefault="00C1199C" w14:paraId="0CECC6A5" w14:textId="77777777">
      <w:pPr>
        <w:spacing w:after="62" w:line="259" w:lineRule="auto"/>
        <w:ind w:left="0" w:firstLine="0"/>
      </w:pPr>
      <w:r w:rsidRPr="003361AC">
        <w:t xml:space="preserve"> </w:t>
      </w:r>
    </w:p>
    <w:p w:rsidRPr="003361AC" w:rsidR="00C1199C" w:rsidRDefault="00C1199C" w14:paraId="728D5C17" w14:textId="77777777">
      <w:pPr>
        <w:pStyle w:val="Heading1"/>
        <w:ind w:left="-5"/>
      </w:pPr>
      <w:r w:rsidRPr="003361AC">
        <w:t xml:space="preserve">Artikel 10. Wijze en plaats van aanbieding </w:t>
      </w:r>
    </w:p>
    <w:p w:rsidRPr="003361AC" w:rsidR="00C1199C" w:rsidRDefault="00185580" w14:paraId="3412C861" w14:textId="2C88D070">
      <w:pPr>
        <w:ind w:left="-5" w:right="7"/>
      </w:pPr>
      <w:ins w:author="Auteur" w:id="162">
        <w:r w:rsidRPr="003361AC">
          <w:t>[</w:t>
        </w:r>
      </w:ins>
      <w:r w:rsidRPr="003361AC" w:rsidR="00C1199C">
        <w:rPr>
          <w:i/>
          <w:iCs/>
        </w:rPr>
        <w:t>1.</w:t>
      </w:r>
      <w:ins w:author="Auteur" w:id="163">
        <w:r w:rsidRPr="003361AC">
          <w:t>]</w:t>
        </w:r>
      </w:ins>
      <w:r w:rsidRPr="003361AC" w:rsidR="00C1199C">
        <w:t xml:space="preserve"> Het is verboden huishoudelijke afvalstoffen ter inzameling aan te bieden anders dan in overeenstemming met de door burgemeester en wethouder te stellen regels over het gebruik van:  </w:t>
      </w:r>
    </w:p>
    <w:p w:rsidRPr="003361AC" w:rsidR="00C1199C" w:rsidP="002B4A67" w:rsidRDefault="002B4A67" w14:paraId="4F9E0BFA" w14:textId="0D0F7FC3">
      <w:pPr>
        <w:spacing w:after="62" w:line="259" w:lineRule="auto"/>
        <w:ind w:right="7" w:firstLine="698"/>
      </w:pPr>
      <w:r w:rsidRPr="003361AC">
        <w:t xml:space="preserve">a. </w:t>
      </w:r>
      <w:r w:rsidRPr="003361AC" w:rsidR="00C1199C">
        <w:t xml:space="preserve">inzamelmiddelen voor het aanbieden ter inzameling bij een perceel;  </w:t>
      </w:r>
    </w:p>
    <w:p w:rsidRPr="003361AC" w:rsidR="00C1199C" w:rsidP="002B4A67" w:rsidRDefault="002B4A67" w14:paraId="7D3E4E62" w14:textId="0FE53373">
      <w:pPr>
        <w:spacing w:after="68" w:line="259" w:lineRule="auto"/>
        <w:ind w:right="7" w:firstLine="698"/>
      </w:pPr>
      <w:r w:rsidRPr="003361AC">
        <w:t xml:space="preserve">b. </w:t>
      </w:r>
      <w:r w:rsidRPr="003361AC" w:rsidR="00C1199C">
        <w:t xml:space="preserve">inzamelvoorzieningen voor het aanbieden ter inzameling nabij een perceel. </w:t>
      </w:r>
    </w:p>
    <w:p w:rsidRPr="003361AC" w:rsidR="00C1199C" w:rsidRDefault="00C1199C" w14:paraId="5A51FA43" w14:textId="3FB77C2A">
      <w:pPr>
        <w:spacing w:after="62" w:line="259" w:lineRule="auto"/>
        <w:ind w:left="-5" w:right="5"/>
      </w:pPr>
      <w:r w:rsidRPr="003361AC">
        <w:t>[</w:t>
      </w:r>
      <w:r w:rsidRPr="003361AC">
        <w:rPr>
          <w:i/>
        </w:rPr>
        <w:t xml:space="preserve">2. Het is verboden om een inzamelmiddel na afloop van de </w:t>
      </w:r>
      <w:ins w:author="Auteur" w:id="164">
        <w:r w:rsidRPr="003361AC" w:rsidR="006D3042">
          <w:rPr>
            <w:i/>
          </w:rPr>
          <w:t xml:space="preserve">bepaalde dag en </w:t>
        </w:r>
      </w:ins>
      <w:r w:rsidRPr="003361AC">
        <w:rPr>
          <w:i/>
        </w:rPr>
        <w:t>tijden, bedoeld in artikel 9, buiten een perceel te laten staan.</w:t>
      </w:r>
      <w:ins w:author="Auteur" w:id="165">
        <w:r w:rsidRPr="003361AC" w:rsidR="005E6F6F">
          <w:rPr>
            <w:iCs/>
          </w:rPr>
          <w:t>]</w:t>
        </w:r>
      </w:ins>
      <w:r w:rsidRPr="003361AC">
        <w:rPr>
          <w:i/>
        </w:rPr>
        <w:t xml:space="preserve">  </w:t>
      </w:r>
    </w:p>
    <w:p w:rsidRPr="003361AC" w:rsidR="00C1199C" w:rsidRDefault="005E6F6F" w14:paraId="15FAD580" w14:textId="7D233058">
      <w:pPr>
        <w:spacing w:after="0" w:line="322" w:lineRule="auto"/>
        <w:ind w:left="-5" w:right="5"/>
      </w:pPr>
      <w:ins w:author="Auteur" w:id="166">
        <w:r w:rsidRPr="003361AC">
          <w:rPr>
            <w:iCs/>
          </w:rPr>
          <w:t>[</w:t>
        </w:r>
      </w:ins>
      <w:r w:rsidRPr="003361AC" w:rsidR="00C1199C">
        <w:rPr>
          <w:i/>
        </w:rPr>
        <w:t>3. Burgemeester en wethouders kunnen nadere regels stellen voor categorieën van percelen. Deze regels kunnen een vrijstelling van het verbod inhouden.</w:t>
      </w:r>
      <w:r w:rsidRPr="003361AC" w:rsidR="00C1199C">
        <w:t xml:space="preserve">] </w:t>
      </w:r>
    </w:p>
    <w:p w:rsidRPr="003361AC" w:rsidR="00C1199C" w:rsidRDefault="00C1199C" w14:paraId="52DD5E53" w14:textId="77777777">
      <w:pPr>
        <w:spacing w:after="62" w:line="259" w:lineRule="auto"/>
        <w:ind w:left="0" w:firstLine="0"/>
      </w:pPr>
      <w:r w:rsidRPr="003361AC">
        <w:t xml:space="preserve"> </w:t>
      </w:r>
    </w:p>
    <w:p w:rsidRPr="003361AC" w:rsidR="00C1199C" w:rsidRDefault="00C1199C" w14:paraId="1178734B" w14:textId="77777777">
      <w:pPr>
        <w:spacing w:after="63" w:line="259" w:lineRule="auto"/>
        <w:ind w:left="-5"/>
      </w:pPr>
      <w:r w:rsidRPr="003361AC">
        <w:rPr>
          <w:b/>
        </w:rPr>
        <w:t xml:space="preserve">§ 3. Bedrijfsafvalstoffen </w:t>
      </w:r>
    </w:p>
    <w:p w:rsidRPr="003361AC" w:rsidR="00C1199C" w:rsidRDefault="00C1199C" w14:paraId="54EBAF41" w14:textId="77777777">
      <w:pPr>
        <w:spacing w:after="60" w:line="259" w:lineRule="auto"/>
        <w:ind w:left="0" w:firstLine="0"/>
      </w:pPr>
      <w:r w:rsidRPr="003361AC">
        <w:t xml:space="preserve"> </w:t>
      </w:r>
    </w:p>
    <w:p w:rsidRPr="003361AC" w:rsidR="00C1199C" w:rsidRDefault="00C1199C" w14:paraId="70AF347D" w14:textId="77777777">
      <w:pPr>
        <w:pStyle w:val="Heading1"/>
        <w:ind w:left="-5"/>
      </w:pPr>
      <w:r w:rsidRPr="003361AC">
        <w:t xml:space="preserve">Artikel 11. Inzameling bedrijfsafvalstoffen door inzameldienst </w:t>
      </w:r>
    </w:p>
    <w:p w:rsidRPr="003C753A" w:rsidR="00C1199C" w:rsidRDefault="00C1199C" w14:paraId="0C7DA47C" w14:textId="16EA0C5A">
      <w:pPr>
        <w:ind w:left="-5" w:right="7"/>
      </w:pPr>
      <w:r w:rsidRPr="003361AC">
        <w:t xml:space="preserve">Burgemeester en wethouders kunnen bestanddelen van bedrijfsafvalstoffen aanwijzen die worden ingezameld door de </w:t>
      </w:r>
      <w:r w:rsidRPr="003C753A">
        <w:t xml:space="preserve">inzameldienst die is aangewezen </w:t>
      </w:r>
      <w:ins w:author="Auteur" w:id="167">
        <w:r w:rsidRPr="003C753A" w:rsidR="00496103">
          <w:t xml:space="preserve">op grond van </w:t>
        </w:r>
      </w:ins>
      <w:del w:author="Auteur" w:id="168">
        <w:r w:rsidRPr="003C753A" w:rsidDel="00496103">
          <w:delText xml:space="preserve">krachtens </w:delText>
        </w:r>
      </w:del>
      <w:r w:rsidRPr="003C753A">
        <w:t>artikel 3, in gevallen waarin de voor deze inzameling krachtens [</w:t>
      </w:r>
      <w:r w:rsidRPr="003C753A">
        <w:rPr>
          <w:b/>
        </w:rPr>
        <w:t xml:space="preserve">citeertitel </w:t>
      </w:r>
      <w:del w:author="Auteur" w:id="169">
        <w:r w:rsidRPr="003C753A" w:rsidDel="00332494">
          <w:rPr>
            <w:b/>
          </w:rPr>
          <w:delText xml:space="preserve">verordening </w:delText>
        </w:r>
      </w:del>
      <w:ins w:author="Auteur" w:id="170">
        <w:r w:rsidRPr="003C753A" w:rsidR="00332494">
          <w:rPr>
            <w:b/>
          </w:rPr>
          <w:t xml:space="preserve">Verordening </w:t>
        </w:r>
        <w:r w:rsidRPr="003C753A" w:rsidR="00F34E7D">
          <w:rPr>
            <w:b/>
          </w:rPr>
          <w:t>G</w:t>
        </w:r>
      </w:ins>
      <w:del w:author="Auteur" w:id="171">
        <w:r w:rsidRPr="003C753A" w:rsidDel="00F34E7D">
          <w:rPr>
            <w:b/>
          </w:rPr>
          <w:delText>g</w:delText>
        </w:r>
      </w:del>
      <w:r w:rsidRPr="003C753A">
        <w:rPr>
          <w:b/>
        </w:rPr>
        <w:t>emeentelijke reinigingsheffing</w:t>
      </w:r>
      <w:ins w:author="Auteur" w:id="172">
        <w:r w:rsidRPr="003C753A" w:rsidR="00332494">
          <w:rPr>
            <w:b/>
          </w:rPr>
          <w:t>en</w:t>
        </w:r>
      </w:ins>
      <w:r w:rsidRPr="003C753A">
        <w:t xml:space="preserve">] verschuldigde heffing is voldaan. </w:t>
      </w:r>
    </w:p>
    <w:p w:rsidRPr="003C753A" w:rsidR="00C1199C" w:rsidP="00ED22C8" w:rsidRDefault="00C1199C" w14:paraId="4B1BF34D" w14:textId="77777777">
      <w:pPr>
        <w:spacing w:after="0" w:line="317" w:lineRule="auto"/>
        <w:ind w:left="0" w:right="9010" w:firstLine="0"/>
      </w:pPr>
      <w:r w:rsidRPr="003C753A">
        <w:t xml:space="preserve"> </w:t>
      </w:r>
    </w:p>
    <w:p w:rsidRPr="003C753A" w:rsidR="00C1199C" w:rsidRDefault="00C1199C" w14:paraId="0A51AB0A" w14:textId="3FDA9840">
      <w:pPr>
        <w:pStyle w:val="Heading1"/>
        <w:ind w:left="-5"/>
      </w:pPr>
      <w:r w:rsidRPr="003C753A">
        <w:t xml:space="preserve">Artikel 12. </w:t>
      </w:r>
      <w:del w:author="Auteur" w:id="173">
        <w:r w:rsidRPr="003C753A" w:rsidDel="00CA122D">
          <w:delText xml:space="preserve">Aanbieden </w:delText>
        </w:r>
      </w:del>
      <w:ins w:author="Auteur" w:id="174">
        <w:r w:rsidRPr="003C753A" w:rsidR="00CA122D">
          <w:t xml:space="preserve">Aanbieding </w:t>
        </w:r>
      </w:ins>
      <w:r w:rsidRPr="003C753A">
        <w:t xml:space="preserve">ter inzameling van bedrijfsafvalstoffen </w:t>
      </w:r>
    </w:p>
    <w:p w:rsidRPr="003361AC" w:rsidR="00C1199C" w:rsidRDefault="00C1199C" w14:paraId="7A1B5ED8" w14:textId="089DC974">
      <w:pPr>
        <w:ind w:left="-5" w:right="7"/>
      </w:pPr>
      <w:r w:rsidRPr="003C753A">
        <w:t>Het is verboden anders dan in overeenstemming met artikel 11 bedrijfsafvalstoffen ter inzameling door de inzameldienst aan te biede</w:t>
      </w:r>
      <w:r w:rsidRPr="003C753A">
        <w:rPr>
          <w:rPrChange w:author="Auteur" w:id="175">
            <w:rPr>
              <w:highlight w:val="magenta"/>
            </w:rPr>
          </w:rPrChange>
        </w:rPr>
        <w:t>n</w:t>
      </w:r>
      <w:del w:author="Auteur" w:id="176">
        <w:r w:rsidRPr="003C753A" w:rsidDel="002137C7">
          <w:rPr>
            <w:rPrChange w:author="Auteur" w:id="177">
              <w:rPr>
                <w:highlight w:val="magenta"/>
              </w:rPr>
            </w:rPrChange>
          </w:rPr>
          <w:delText>,</w:delText>
        </w:r>
      </w:del>
      <w:r w:rsidRPr="003C753A">
        <w:t xml:space="preserve"> </w:t>
      </w:r>
      <w:del w:author="Auteur" w:id="178">
        <w:r w:rsidRPr="003C753A" w:rsidDel="007F29EA">
          <w:delText>aan de inzameldienst</w:delText>
        </w:r>
      </w:del>
      <w:ins w:author="Auteur" w:id="179">
        <w:r w:rsidRPr="003C753A" w:rsidR="005E5CA4">
          <w:t>of</w:t>
        </w:r>
      </w:ins>
      <w:r w:rsidRPr="003C753A">
        <w:t xml:space="preserve"> over</w:t>
      </w:r>
      <w:r w:rsidRPr="003361AC">
        <w:t xml:space="preserve"> te dragen</w:t>
      </w:r>
      <w:ins w:author="Auteur" w:id="180">
        <w:r w:rsidRPr="003361AC" w:rsidR="00253901">
          <w:t>,</w:t>
        </w:r>
      </w:ins>
      <w:r w:rsidRPr="003361AC">
        <w:t xml:space="preserve"> of bij </w:t>
      </w:r>
      <w:del w:author="Auteur" w:id="181">
        <w:r w:rsidRPr="003361AC" w:rsidDel="0059336D">
          <w:delText xml:space="preserve">de </w:delText>
        </w:r>
      </w:del>
      <w:ins w:author="Auteur" w:id="182">
        <w:r w:rsidRPr="003361AC" w:rsidR="0059336D">
          <w:t xml:space="preserve">een </w:t>
        </w:r>
      </w:ins>
      <w:r w:rsidRPr="003361AC">
        <w:t>inzamelplaats</w:t>
      </w:r>
      <w:del w:author="Auteur" w:id="183">
        <w:r w:rsidRPr="003361AC" w:rsidDel="0059336D">
          <w:delText xml:space="preserve">, </w:delText>
        </w:r>
      </w:del>
      <w:ins w:author="Auteur" w:id="184">
        <w:r w:rsidRPr="003361AC" w:rsidR="0059336D">
          <w:t xml:space="preserve"> als </w:t>
        </w:r>
      </w:ins>
      <w:r w:rsidRPr="003361AC">
        <w:t xml:space="preserve">bedoeld in artikel 5, achter te laten. </w:t>
      </w:r>
    </w:p>
    <w:p w:rsidRPr="003361AC" w:rsidR="00C1199C" w:rsidRDefault="00C1199C" w14:paraId="071277DD" w14:textId="77777777">
      <w:pPr>
        <w:spacing w:after="62" w:line="259" w:lineRule="auto"/>
        <w:ind w:left="0" w:firstLine="0"/>
      </w:pPr>
      <w:r w:rsidRPr="003361AC">
        <w:t xml:space="preserve"> </w:t>
      </w:r>
    </w:p>
    <w:p w:rsidRPr="003361AC" w:rsidR="00C1199C" w:rsidRDefault="00C1199C" w14:paraId="6A8D0245" w14:textId="77777777">
      <w:pPr>
        <w:pStyle w:val="Heading1"/>
        <w:ind w:left="-5"/>
      </w:pPr>
      <w:r w:rsidRPr="003361AC">
        <w:t xml:space="preserve">Artikel 13. Regeling van inzameling van bedrijfsafvalstoffen </w:t>
      </w:r>
    </w:p>
    <w:p w:rsidRPr="003361AC" w:rsidR="00C1199C" w:rsidP="00307D59" w:rsidRDefault="00307D59" w14:paraId="3E9CF89E" w14:textId="7D2286E5">
      <w:pPr>
        <w:ind w:right="7" w:firstLine="0"/>
      </w:pPr>
      <w:r w:rsidRPr="003361AC">
        <w:t xml:space="preserve">1. </w:t>
      </w:r>
      <w:r w:rsidRPr="003361AC" w:rsidR="00C1199C">
        <w:t xml:space="preserve">Het is verboden bedrijfsafvalstoffen ter inzameling aan te bieden anders dan in overeenstemming met de door burgemeester en wethouders te stellen regels over de dagen, tijden, wijzen en plaatsen van inzameling van de krachtens artikel 11 aangewezen bedrijfsafvalstoffen.  </w:t>
      </w:r>
    </w:p>
    <w:p w:rsidRPr="003361AC" w:rsidR="00C1199C" w:rsidP="001C7C95" w:rsidRDefault="00307D59" w14:paraId="26FAA04A" w14:textId="0F6FA9D3">
      <w:pPr>
        <w:ind w:right="7" w:firstLine="0"/>
      </w:pPr>
      <w:r w:rsidRPr="003361AC">
        <w:t xml:space="preserve">2. </w:t>
      </w:r>
      <w:r w:rsidRPr="003361AC" w:rsidR="00C1199C">
        <w:t>Burgemeester en wethouders kunnen nadere regels stellen voor het aanbieden</w:t>
      </w:r>
      <w:ins w:author="Auteur" w:id="185">
        <w:r w:rsidRPr="003361AC" w:rsidR="00882DD1">
          <w:t>,</w:t>
        </w:r>
      </w:ins>
      <w:r w:rsidRPr="003361AC" w:rsidR="00C1199C">
        <w:t xml:space="preserve"> </w:t>
      </w:r>
      <w:del w:author="Auteur" w:id="186">
        <w:r w:rsidRPr="003361AC" w:rsidDel="00882DD1" w:rsidR="00C1199C">
          <w:delText xml:space="preserve">of </w:delText>
        </w:r>
      </w:del>
      <w:r w:rsidRPr="003361AC" w:rsidR="00C1199C">
        <w:t xml:space="preserve">overdragen </w:t>
      </w:r>
      <w:ins w:author="Auteur" w:id="187">
        <w:r w:rsidRPr="003361AC" w:rsidR="00882DD1">
          <w:t xml:space="preserve">of achterlaten </w:t>
        </w:r>
      </w:ins>
      <w:r w:rsidRPr="003361AC" w:rsidR="00C1199C">
        <w:t>van bedrijfsafvalstoffen. Deze regels kunnen mede worden vastgesteld voor anderen dan de inzameldienst. Deze regels kunnen een vrijstelling van het verbod</w:t>
      </w:r>
      <w:del w:author="Auteur" w:id="188">
        <w:r w:rsidRPr="003361AC" w:rsidDel="00BA246C" w:rsidR="00C1199C">
          <w:delText xml:space="preserve">, bedoeld in het </w:delText>
        </w:r>
        <w:r w:rsidRPr="003361AC" w:rsidDel="00934CA9" w:rsidR="00C1199C">
          <w:delText>tweede</w:delText>
        </w:r>
        <w:r w:rsidRPr="003361AC" w:rsidDel="00BA246C" w:rsidR="00C1199C">
          <w:delText xml:space="preserve"> lid,</w:delText>
        </w:r>
      </w:del>
      <w:r w:rsidRPr="003361AC" w:rsidR="00C1199C">
        <w:t xml:space="preserve"> inhouden.  </w:t>
      </w:r>
    </w:p>
    <w:p w:rsidRPr="003361AC" w:rsidR="00C1199C" w:rsidRDefault="00C1199C" w14:paraId="77E3F705" w14:textId="77777777">
      <w:pPr>
        <w:spacing w:after="62" w:line="259" w:lineRule="auto"/>
        <w:ind w:left="0" w:firstLine="0"/>
      </w:pPr>
      <w:r w:rsidRPr="003361AC">
        <w:t xml:space="preserve"> </w:t>
      </w:r>
    </w:p>
    <w:p w:rsidRPr="003361AC" w:rsidR="00C1199C" w:rsidRDefault="00C1199C" w14:paraId="7F88673C" w14:textId="77777777">
      <w:pPr>
        <w:spacing w:after="63" w:line="259" w:lineRule="auto"/>
        <w:ind w:left="-5"/>
      </w:pPr>
      <w:r w:rsidRPr="003361AC">
        <w:rPr>
          <w:b/>
        </w:rPr>
        <w:t xml:space="preserve">§ 4. Zwerfafval en overige </w:t>
      </w:r>
    </w:p>
    <w:p w:rsidRPr="003361AC" w:rsidR="00C1199C" w:rsidRDefault="00C1199C" w14:paraId="2EED62B5" w14:textId="77777777">
      <w:pPr>
        <w:spacing w:after="62" w:line="259" w:lineRule="auto"/>
        <w:ind w:left="0" w:firstLine="0"/>
      </w:pPr>
      <w:r w:rsidRPr="003361AC">
        <w:rPr>
          <w:b/>
        </w:rPr>
        <w:t xml:space="preserve"> </w:t>
      </w:r>
    </w:p>
    <w:p w:rsidRPr="003361AC" w:rsidR="00C1199C" w:rsidRDefault="00C1199C" w14:paraId="63F0819C" w14:textId="77777777">
      <w:pPr>
        <w:pStyle w:val="Heading1"/>
        <w:ind w:left="-5"/>
      </w:pPr>
      <w:r w:rsidRPr="003361AC">
        <w:t xml:space="preserve">Artikel 14. Dumpingsverbod </w:t>
      </w:r>
    </w:p>
    <w:p w:rsidRPr="003361AC" w:rsidR="00C1199C" w:rsidP="006E65E1" w:rsidRDefault="006E65E1" w14:paraId="1CA91EEE" w14:textId="757605B3">
      <w:pPr>
        <w:ind w:left="0" w:right="7" w:firstLine="0"/>
      </w:pPr>
      <w:r w:rsidRPr="003361AC">
        <w:t xml:space="preserve">1. </w:t>
      </w:r>
      <w:r w:rsidRPr="003361AC" w:rsidR="00C1199C">
        <w:t xml:space="preserve">Het is verboden zonder ontheffing van burgemeester en wethouders, buiten een inrichting, hinder of nadelige beïnvloeding van het milieu te veroorzaken, door een afvalstof, een stof of een voorwerp op of in de bodem te brengen, te storten, te houden, achter te laten of anderszins daar te plaatsen.  </w:t>
      </w:r>
    </w:p>
    <w:p w:rsidRPr="003361AC" w:rsidR="00C1199C" w:rsidP="006E65E1" w:rsidRDefault="006E65E1" w14:paraId="1F146176" w14:textId="70C9ABC8">
      <w:pPr>
        <w:spacing w:after="62" w:line="259" w:lineRule="auto"/>
        <w:ind w:right="7"/>
      </w:pPr>
      <w:r w:rsidRPr="003361AC">
        <w:t xml:space="preserve">2. </w:t>
      </w:r>
      <w:r w:rsidRPr="003361AC" w:rsidR="00C1199C">
        <w:t xml:space="preserve">Het eerste lid is niet van toepassing op: </w:t>
      </w:r>
    </w:p>
    <w:p w:rsidRPr="003361AC" w:rsidR="00C1199C" w:rsidP="006E65E1" w:rsidRDefault="002B4A67" w14:paraId="6BEBACE7" w14:textId="0A71975A">
      <w:pPr>
        <w:ind w:left="708" w:right="7" w:firstLine="0"/>
      </w:pPr>
      <w:r w:rsidRPr="003361AC">
        <w:t xml:space="preserve">a. </w:t>
      </w:r>
      <w:r w:rsidRPr="003361AC" w:rsidR="00C1199C">
        <w:t xml:space="preserve">het aanbieden, overdragen of achterlaten van huishoudelijke afvalstoffen of bedrijfsafvalstoffen in overeenstemming met deze verordening; </w:t>
      </w:r>
    </w:p>
    <w:p w:rsidRPr="003361AC" w:rsidR="00C1199C" w:rsidP="006E65E1" w:rsidRDefault="002B4A67" w14:paraId="4B550D3B" w14:textId="0C81E18E">
      <w:pPr>
        <w:ind w:left="708" w:right="7" w:firstLine="0"/>
      </w:pPr>
      <w:r w:rsidRPr="003361AC">
        <w:t xml:space="preserve">b. </w:t>
      </w:r>
      <w:r w:rsidRPr="003361AC" w:rsidR="00C1199C">
        <w:t xml:space="preserve">het composteren van huishoudelijk groente-, fruit- of tuinafval op het perceel waar dit is ontstaan; </w:t>
      </w:r>
    </w:p>
    <w:p w:rsidRPr="003361AC" w:rsidR="00C1199C" w:rsidP="006E65E1" w:rsidRDefault="002B4A67" w14:paraId="50C3ACE4" w14:textId="0DA59D1B">
      <w:pPr>
        <w:ind w:left="708" w:right="7" w:firstLine="0"/>
      </w:pPr>
      <w:r w:rsidRPr="003361AC">
        <w:t xml:space="preserve">c. </w:t>
      </w:r>
      <w:r w:rsidRPr="003361AC" w:rsidR="00C1199C">
        <w:t xml:space="preserve">het laden, lossen of vervoeren van afvalstoffen, met inbegrip van daarbij niet te vermijden plaatsing van afvalstoffen, stoffen of voorwerpen op de weg, bedoeld in artikel 1 van de Wegenverkeerswet 1994; </w:t>
      </w:r>
    </w:p>
    <w:p w:rsidRPr="003361AC" w:rsidR="00C1199C" w:rsidP="006E65E1" w:rsidRDefault="006E65E1" w14:paraId="7DCC7D38" w14:textId="0D93CEA4">
      <w:pPr>
        <w:ind w:left="708" w:right="7" w:firstLine="0"/>
      </w:pPr>
      <w:r w:rsidRPr="003361AC">
        <w:t xml:space="preserve">d. </w:t>
      </w:r>
      <w:r w:rsidRPr="003361AC" w:rsidR="00C1199C">
        <w:t xml:space="preserve">handelingen die zijn verboden bij of krachtens de Wet bodembescherming, de Waterwet of het Besluit bodemkwaliteit. </w:t>
      </w:r>
    </w:p>
    <w:p w:rsidR="00C1199C" w:rsidP="006E65E1" w:rsidRDefault="006E65E1" w14:paraId="28ECB7BE" w14:textId="5A79E10B">
      <w:pPr>
        <w:ind w:right="7"/>
      </w:pPr>
      <w:r w:rsidRPr="003361AC">
        <w:t xml:space="preserve">3. </w:t>
      </w:r>
      <w:r w:rsidRPr="003361AC" w:rsidR="00C1199C">
        <w:t xml:space="preserve">Indien de overtreder van dit artikel onbekend is, wordt de persoon tot wie de aangetroffen afvalstof, stof of voorwerp kan worden herleid, geacht te hebben gehandeld in strijd met dit artikel. </w:t>
      </w:r>
    </w:p>
    <w:p w:rsidR="00BA14D6" w:rsidP="006E65E1" w:rsidRDefault="00BA14D6" w14:paraId="10BB48C0" w14:textId="7BE2BAD9">
      <w:pPr>
        <w:ind w:right="7"/>
      </w:pPr>
    </w:p>
    <w:p w:rsidRPr="00BA14D6" w:rsidR="00BA14D6" w:rsidP="006E65E1" w:rsidRDefault="00BA14D6" w14:paraId="44271383" w14:textId="76457E85">
      <w:pPr>
        <w:ind w:right="7"/>
        <w:rPr>
          <w:b/>
          <w:bCs/>
          <w:i/>
        </w:rPr>
      </w:pPr>
      <w:del w:author="Auteur" w:id="189">
        <w:r w:rsidRPr="00BA14D6" w:rsidDel="00516613">
          <w:rPr>
            <w:b/>
            <w:bCs/>
            <w:i/>
          </w:rPr>
          <w:delText>Variant A</w:delText>
        </w:r>
      </w:del>
    </w:p>
    <w:p w:rsidR="00BA14D6" w:rsidP="006E65E1" w:rsidRDefault="00BA14D6" w14:paraId="6313B7E3" w14:textId="66720DE2">
      <w:pPr>
        <w:ind w:right="7"/>
        <w:rPr>
          <w:b/>
          <w:bCs/>
        </w:rPr>
      </w:pPr>
      <w:r w:rsidRPr="00BA14D6">
        <w:rPr>
          <w:b/>
          <w:bCs/>
        </w:rPr>
        <w:t>Artikel 15. Zwerfafval in de openbare ruimte</w:t>
      </w:r>
    </w:p>
    <w:p w:rsidRPr="00BA14D6" w:rsidR="00BA14D6" w:rsidP="00BA14D6" w:rsidRDefault="00BA14D6" w14:paraId="408B82EC" w14:textId="5529958C">
      <w:pPr>
        <w:ind w:right="7"/>
        <w:rPr>
          <w:b/>
          <w:bCs/>
          <w:i/>
        </w:rPr>
      </w:pPr>
      <w:r>
        <w:t xml:space="preserve">1. </w:t>
      </w:r>
      <w:r w:rsidRPr="003361AC">
        <w:t xml:space="preserve">Het is verboden huishoudelijke afvalstoffen van beperkte omvang en gewicht die zijn ontstaan buiten een perceel, achter te laten in de openbare ruimte, anders dan in daartoe bestemde afvalbakken of andere middelen ter inzameling van deze afvalstoffen.  </w:t>
      </w:r>
    </w:p>
    <w:p w:rsidR="00BA14D6" w:rsidP="006E65E1" w:rsidRDefault="00BA14D6" w14:paraId="572F1761" w14:textId="718C338A">
      <w:pPr>
        <w:ind w:right="7"/>
      </w:pPr>
      <w:r>
        <w:t xml:space="preserve">2. </w:t>
      </w:r>
      <w:r w:rsidRPr="003361AC">
        <w:t>Reclamedrukwerk, ander promotiemateriaal en de verpakking daarvan, die in weerwil van het eerste lid in de openbare ruimte wordt weggeworpen of achtergelaten, wordt terstond opgeruimd door degene die het in de betreffende omgeving onder het publiek</w:t>
      </w:r>
      <w:r>
        <w:t xml:space="preserve"> verspreidde.</w:t>
      </w:r>
    </w:p>
    <w:p w:rsidR="00BA14D6" w:rsidP="006E65E1" w:rsidRDefault="00BA14D6" w14:paraId="2AA2339D" w14:textId="3C9A06C0">
      <w:pPr>
        <w:ind w:right="7"/>
      </w:pPr>
      <w:r>
        <w:t xml:space="preserve">3. </w:t>
      </w:r>
      <w:r w:rsidRPr="003361AC">
        <w:t xml:space="preserve">Het is verboden </w:t>
      </w:r>
      <w:ins w:author="Auteur" w:id="190">
        <w:r w:rsidRPr="003361AC">
          <w:t>[</w:t>
        </w:r>
      </w:ins>
      <w:r w:rsidRPr="003361AC">
        <w:rPr>
          <w:i/>
          <w:iCs/>
        </w:rPr>
        <w:t>zwerfafval te veroorzaken door</w:t>
      </w:r>
      <w:ins w:author="Auteur" w:id="191">
        <w:r w:rsidRPr="003361AC">
          <w:t>]</w:t>
        </w:r>
      </w:ins>
      <w:r w:rsidRPr="003361AC">
        <w:t xml:space="preserve"> ter inzameling gereedstaande afvalstoffen of inzamelmiddelen te doorzoeken of te verspreiden, te stoten, te schoppen, omver te werpen of door deze anderszins te</w:t>
      </w:r>
      <w:r>
        <w:t xml:space="preserve"> behandelen.</w:t>
      </w:r>
    </w:p>
    <w:p w:rsidR="00082AA0" w:rsidP="006E65E1" w:rsidRDefault="00082AA0" w14:paraId="7C01BE27" w14:textId="69E8C62B">
      <w:pPr>
        <w:ind w:right="7"/>
      </w:pPr>
    </w:p>
    <w:p w:rsidR="00082AA0" w:rsidP="009D0B0B" w:rsidRDefault="00082AA0" w14:paraId="7CB36FD3" w14:textId="77777777">
      <w:pPr>
        <w:ind w:right="7"/>
        <w:rPr>
          <w:del w:author="Auteur" w:id="192"/>
          <w:i/>
        </w:rPr>
      </w:pPr>
      <w:del w:author="Auteur" w:id="193">
        <w:r w:rsidRPr="003361AC" w:rsidDel="0088218A">
          <w:rPr>
            <w:i/>
          </w:rPr>
          <w:delText>Variant</w:delText>
        </w:r>
        <w:r>
          <w:rPr>
            <w:i/>
          </w:rPr>
          <w:delText xml:space="preserve"> </w:delText>
        </w:r>
        <w:r w:rsidRPr="003361AC" w:rsidDel="0088218A">
          <w:rPr>
            <w:i/>
          </w:rPr>
          <w:delText>B</w:delText>
        </w:r>
      </w:del>
    </w:p>
    <w:p w:rsidRPr="00C71E3A" w:rsidR="00082AA0" w:rsidP="009D0B0B" w:rsidRDefault="00082AA0" w14:paraId="72C0A61D" w14:textId="77777777">
      <w:pPr>
        <w:ind w:right="7"/>
        <w:rPr>
          <w:del w:author="Auteur" w:id="194"/>
          <w:b/>
          <w:bCs/>
        </w:rPr>
      </w:pPr>
      <w:del w:author="Auteur" w:id="195">
        <w:r w:rsidRPr="00C71E3A" w:rsidDel="0088218A">
          <w:rPr>
            <w:b/>
            <w:bCs/>
          </w:rPr>
          <w:delText>Artikel 15. Zwerfafval in de openbare ruimte</w:delText>
        </w:r>
      </w:del>
    </w:p>
    <w:p w:rsidR="00082AA0" w:rsidP="009D0B0B" w:rsidRDefault="00C71E3A" w14:paraId="22073DF5" w14:textId="14CE5032">
      <w:pPr>
        <w:ind w:right="7"/>
        <w:rPr>
          <w:del w:author="Auteur" w:id="196"/>
          <w:i/>
        </w:rPr>
      </w:pPr>
      <w:del w:author="Auteur" w:id="197">
        <w:r w:rsidDel="00C71E3A">
          <w:delText xml:space="preserve">1. </w:delText>
        </w:r>
        <w:r w:rsidRPr="003361AC" w:rsidDel="0088218A" w:rsidR="00082AA0">
          <w:delText>Het is verboden huishoudelijke afvalstoffen van beperkte omvang en gewicht die zijn ontstaan buiten een perceel, achter te laten in de openbare ruimte, anders dan in daartoe bestemde afvalbakken of andere middelen ter inzameling van deze afvalstoffen.</w:delText>
        </w:r>
        <w:r w:rsidR="00082AA0">
          <w:rPr>
            <w:i/>
          </w:rPr>
          <w:delText xml:space="preserve"> </w:delText>
        </w:r>
      </w:del>
    </w:p>
    <w:p w:rsidR="00082AA0" w:rsidP="009D0B0B" w:rsidRDefault="00C71E3A" w14:paraId="4945322A" w14:textId="58F8C1EB">
      <w:pPr>
        <w:ind w:left="0" w:right="7" w:firstLine="0"/>
        <w:rPr>
          <w:del w:author="Auteur" w:id="198"/>
        </w:rPr>
        <w:pPrChange w:author="Auteur" w:id="199">
          <w:pPr>
            <w:ind w:right="7"/>
          </w:pPr>
        </w:pPrChange>
      </w:pPr>
      <w:del w:author="Auteur" w:id="200">
        <w:r w:rsidDel="00C71E3A">
          <w:delText xml:space="preserve">2. </w:delText>
        </w:r>
        <w:r w:rsidRPr="003361AC" w:rsidDel="00C71E3A" w:rsidR="00082AA0">
          <w:delText>Reclamedrukwerk</w:delText>
        </w:r>
        <w:r w:rsidRPr="003361AC" w:rsidDel="0088218A" w:rsidR="00082AA0">
          <w:delText>, ander promotiemateriaal en de verpakking daarvan, die in weerwil van het eerste lid in de openbare ruimte wordt weggeworpen of achtergelaten, wordt terstond opgeruimd door degene die het in de betreffende omgeving onder het publiek verspreidde.</w:delText>
        </w:r>
      </w:del>
    </w:p>
    <w:p w:rsidRPr="003361AC" w:rsidR="00082AA0" w:rsidP="009D0B0B" w:rsidRDefault="00C71E3A" w14:paraId="23C70E00" w14:textId="622452A3">
      <w:pPr>
        <w:ind w:right="7"/>
        <w:rPr>
          <w:del w:author="Auteur" w:id="201"/>
        </w:rPr>
      </w:pPr>
      <w:del w:author="Auteur" w:id="202">
        <w:r w:rsidDel="00C71E3A">
          <w:delText xml:space="preserve">3. </w:delText>
        </w:r>
        <w:r w:rsidRPr="003361AC" w:rsidDel="00C71E3A" w:rsidR="00082AA0">
          <w:delText xml:space="preserve">Het </w:delText>
        </w:r>
        <w:r w:rsidRPr="003361AC" w:rsidDel="0088218A" w:rsidR="00082AA0">
          <w:delText>is verboden ter inzameling gereedstaande afvalstoffen of inzamelmiddelen te doorzoeken of te verspreiden, te stoten, te schoppen, omver te werpen of door deze anderszins te behandelen.</w:delText>
        </w:r>
      </w:del>
    </w:p>
    <w:p w:rsidR="00C1199C" w:rsidP="009D0B0B" w:rsidRDefault="00C1199C" w14:paraId="1C51CB2B" w14:textId="018AE99F">
      <w:pPr>
        <w:ind w:right="7"/>
        <w:rPr>
          <w:del w:author="Auteur" w:id="203"/>
          <w:i/>
        </w:rPr>
        <w:pPrChange w:author="Auteur" w:id="204">
          <w:pPr>
            <w:spacing w:after="31" w:line="317" w:lineRule="auto"/>
            <w:ind w:left="0" w:right="9010" w:firstLine="0"/>
          </w:pPr>
        </w:pPrChange>
      </w:pPr>
    </w:p>
    <w:p w:rsidRPr="003361AC" w:rsidR="009B327A" w:rsidP="009D0B0B" w:rsidRDefault="00692E72" w14:paraId="2A956647" w14:textId="347864A6">
      <w:pPr>
        <w:ind w:right="7"/>
        <w:rPr>
          <w:ins w:author="Auteur" w:id="205"/>
          <w:b/>
          <w:bCs/>
          <w:i/>
          <w:iCs/>
        </w:rPr>
        <w:pPrChange w:author="Auteur" w:id="206">
          <w:pPr>
            <w:spacing w:after="62" w:line="259" w:lineRule="auto"/>
            <w:ind w:left="0" w:firstLine="0"/>
          </w:pPr>
        </w:pPrChange>
      </w:pPr>
      <w:ins w:author="Auteur" w:id="207">
        <w:r w:rsidRPr="003361AC">
          <w:t>[</w:t>
        </w:r>
        <w:r w:rsidRPr="003361AC" w:rsidR="009B327A">
          <w:rPr>
            <w:b/>
            <w:bCs/>
            <w:i/>
            <w:iCs/>
          </w:rPr>
          <w:t>Artikel 15a. Ongeadresseerd drukwerk</w:t>
        </w:r>
      </w:ins>
    </w:p>
    <w:p w:rsidRPr="003361AC" w:rsidR="009B327A" w:rsidP="009B327A" w:rsidRDefault="009B327A" w14:paraId="40817B73" w14:textId="60D81F6E">
      <w:pPr>
        <w:spacing w:after="62" w:line="259" w:lineRule="auto"/>
        <w:ind w:left="0" w:firstLine="0"/>
        <w:rPr>
          <w:ins w:author="Auteur" w:id="208"/>
          <w:i/>
          <w:iCs/>
        </w:rPr>
      </w:pPr>
      <w:ins w:author="Auteur" w:id="209">
        <w:r w:rsidRPr="003361AC">
          <w:rPr>
            <w:i/>
            <w:iCs/>
          </w:rPr>
          <w:t>1. In dit artikel wordt verstaan onder:</w:t>
        </w:r>
      </w:ins>
    </w:p>
    <w:p w:rsidRPr="003361AC" w:rsidR="009B327A" w:rsidP="00E8684D" w:rsidRDefault="00494F07" w14:paraId="4269B375" w14:textId="705BCF43">
      <w:pPr>
        <w:spacing w:after="62" w:line="259" w:lineRule="auto"/>
        <w:rPr>
          <w:ins w:author="Auteur" w:id="210"/>
          <w:i/>
          <w:iCs/>
        </w:rPr>
      </w:pPr>
      <w:ins w:author="Auteur" w:id="211">
        <w:r w:rsidRPr="003361AC">
          <w:rPr>
            <w:i/>
            <w:iCs/>
          </w:rPr>
          <w:t xml:space="preserve">- </w:t>
        </w:r>
        <w:r w:rsidRPr="003361AC" w:rsidR="009B327A">
          <w:rPr>
            <w:i/>
            <w:iCs/>
          </w:rPr>
          <w:t xml:space="preserve">huis-aan-huisblad: ongeadresseerd blad dat met een vaste frequentie gratis huis aan huis wordt verspreid in een geografisch beperkt gebied, waarvan tenminste </w:t>
        </w:r>
        <w:r w:rsidRPr="003361AC" w:rsidR="005535B3">
          <w:rPr>
            <w:i/>
            <w:iCs/>
          </w:rPr>
          <w:t>[</w:t>
        </w:r>
        <w:r w:rsidRPr="003361AC" w:rsidR="0015655C">
          <w:rPr>
            <w:b/>
            <w:bCs/>
            <w:i/>
            <w:iCs/>
          </w:rPr>
          <w:t xml:space="preserve">aandeel </w:t>
        </w:r>
        <w:r w:rsidRPr="003361AC" w:rsidR="008E2A4E">
          <w:rPr>
            <w:b/>
            <w:bCs/>
            <w:i/>
            <w:iCs/>
          </w:rPr>
          <w:t>(</w:t>
        </w:r>
        <w:r w:rsidRPr="003361AC" w:rsidR="0015655C">
          <w:rPr>
            <w:b/>
            <w:bCs/>
            <w:i/>
            <w:iCs/>
          </w:rPr>
          <w:t xml:space="preserve">bijvoorbeeld </w:t>
        </w:r>
        <w:r w:rsidRPr="003361AC" w:rsidR="009B327A">
          <w:rPr>
            <w:b/>
            <w:bCs/>
            <w:i/>
            <w:iCs/>
          </w:rPr>
          <w:t>10%</w:t>
        </w:r>
        <w:r w:rsidRPr="003361AC" w:rsidR="008E2A4E">
          <w:rPr>
            <w:b/>
            <w:bCs/>
            <w:i/>
            <w:iCs/>
          </w:rPr>
          <w:t>)</w:t>
        </w:r>
        <w:r w:rsidRPr="003361AC" w:rsidR="0015655C">
          <w:rPr>
            <w:i/>
            <w:iCs/>
          </w:rPr>
          <w:t>]</w:t>
        </w:r>
        <w:r w:rsidRPr="003361AC" w:rsidR="009B327A">
          <w:rPr>
            <w:i/>
            <w:iCs/>
          </w:rPr>
          <w:t xml:space="preserve"> van de inhoud bestaat uit informatie over en nieuws uit het eigen verspreidingsgebied, niet zijnde reclame;</w:t>
        </w:r>
      </w:ins>
    </w:p>
    <w:p w:rsidRPr="003361AC" w:rsidR="009B327A" w:rsidP="00E8684D" w:rsidRDefault="00494F07" w14:paraId="6C1670AF" w14:textId="444E5802">
      <w:pPr>
        <w:spacing w:after="62" w:line="259" w:lineRule="auto"/>
        <w:rPr>
          <w:ins w:author="Auteur" w:id="212"/>
          <w:i/>
          <w:iCs/>
        </w:rPr>
      </w:pPr>
      <w:ins w:author="Auteur" w:id="213">
        <w:r w:rsidRPr="003361AC">
          <w:rPr>
            <w:i/>
            <w:iCs/>
          </w:rPr>
          <w:t xml:space="preserve">- </w:t>
        </w:r>
        <w:r w:rsidRPr="003361AC" w:rsidR="009B327A">
          <w:rPr>
            <w:i/>
            <w:iCs/>
          </w:rPr>
          <w:t>ongeadresseerd reclamedrukwerk: reclamedrukwerk of proefmonsters van producten die gratis huis aan huis worden verspreid zonder vermelding van naam, adres of postbus en woonplaats van de ontvanger, niet zijnde:</w:t>
        </w:r>
      </w:ins>
    </w:p>
    <w:p w:rsidRPr="003361AC" w:rsidR="009B327A" w:rsidP="00E8684D" w:rsidRDefault="001328A3" w14:paraId="33EDD9F8" w14:textId="3FEA0E85">
      <w:pPr>
        <w:spacing w:after="62" w:line="259" w:lineRule="auto"/>
        <w:ind w:left="530" w:firstLine="0"/>
        <w:rPr>
          <w:ins w:author="Auteur" w:id="214"/>
          <w:i/>
          <w:iCs/>
        </w:rPr>
      </w:pPr>
      <w:ins w:author="Auteur" w:id="215">
        <w:r w:rsidRPr="003361AC">
          <w:rPr>
            <w:i/>
            <w:iCs/>
          </w:rPr>
          <w:t>a</w:t>
        </w:r>
        <w:r w:rsidRPr="003361AC" w:rsidR="009B327A">
          <w:rPr>
            <w:i/>
            <w:iCs/>
          </w:rPr>
          <w:t>. een huis-aan-huisblad of andere informatie over werkzaamheden of activiteiten in de buurt die voor de bewoners</w:t>
        </w:r>
        <w:r w:rsidRPr="003361AC" w:rsidR="00983A4B">
          <w:rPr>
            <w:i/>
            <w:iCs/>
          </w:rPr>
          <w:t xml:space="preserve"> of </w:t>
        </w:r>
        <w:r w:rsidRPr="003361AC" w:rsidR="009B327A">
          <w:rPr>
            <w:i/>
            <w:iCs/>
          </w:rPr>
          <w:t>gebruikers van een woning, bedrijf of woonschip in die buurt van belang zijn om te weten;</w:t>
        </w:r>
      </w:ins>
    </w:p>
    <w:p w:rsidRPr="003361AC" w:rsidR="009B327A" w:rsidP="00494F07" w:rsidRDefault="001328A3" w14:paraId="46CFC441" w14:textId="7B39F268">
      <w:pPr>
        <w:spacing w:after="62" w:line="259" w:lineRule="auto"/>
        <w:ind w:left="540"/>
        <w:rPr>
          <w:ins w:author="Auteur" w:id="216"/>
          <w:i/>
          <w:iCs/>
        </w:rPr>
      </w:pPr>
      <w:ins w:author="Auteur" w:id="217">
        <w:r w:rsidRPr="003361AC">
          <w:rPr>
            <w:i/>
            <w:iCs/>
          </w:rPr>
          <w:t>b</w:t>
        </w:r>
        <w:r w:rsidRPr="003361AC" w:rsidR="009B327A">
          <w:rPr>
            <w:i/>
            <w:iCs/>
          </w:rPr>
          <w:t>. drukwerk van vrijwilligers of niet-commerciële organisaties.</w:t>
        </w:r>
      </w:ins>
    </w:p>
    <w:p w:rsidRPr="003361AC" w:rsidR="009B327A" w:rsidP="001328A3" w:rsidRDefault="009B327A" w14:paraId="2BA8BE31" w14:textId="5308FC41">
      <w:pPr>
        <w:spacing w:after="62" w:line="259" w:lineRule="auto"/>
        <w:ind w:left="0" w:firstLine="0"/>
        <w:rPr>
          <w:ins w:author="Auteur" w:id="218"/>
          <w:i/>
          <w:iCs/>
        </w:rPr>
      </w:pPr>
      <w:ins w:author="Auteur" w:id="219">
        <w:r w:rsidRPr="003361AC">
          <w:rPr>
            <w:i/>
            <w:iCs/>
          </w:rPr>
          <w:t>2.</w:t>
        </w:r>
        <w:r w:rsidRPr="003361AC" w:rsidR="001328A3">
          <w:rPr>
            <w:i/>
            <w:iCs/>
          </w:rPr>
          <w:t xml:space="preserve"> </w:t>
        </w:r>
        <w:r w:rsidRPr="003361AC">
          <w:rPr>
            <w:i/>
            <w:iCs/>
          </w:rPr>
          <w:t>Een huis-aan-huisblad mag worden bezorgd bij een perceel, tenzij de bewoner of gebruiker expliciet</w:t>
        </w:r>
        <w:r w:rsidRPr="003361AC" w:rsidR="001328A3">
          <w:rPr>
            <w:i/>
            <w:iCs/>
          </w:rPr>
          <w:t xml:space="preserve"> </w:t>
        </w:r>
        <w:r w:rsidRPr="003361AC">
          <w:rPr>
            <w:i/>
            <w:iCs/>
          </w:rPr>
          <w:t>kenbaar heeft gemaakt geen prijs te stellen op het ontvangen ervan.</w:t>
        </w:r>
      </w:ins>
    </w:p>
    <w:p w:rsidRPr="003361AC" w:rsidR="00C1199C" w:rsidP="001328A3" w:rsidRDefault="00701677" w14:paraId="092568B0" w14:textId="15B5D243">
      <w:pPr>
        <w:spacing w:after="62" w:line="259" w:lineRule="auto"/>
        <w:ind w:left="-5" w:firstLine="0"/>
        <w:rPr>
          <w:ins w:author="Auteur" w:id="220"/>
        </w:rPr>
      </w:pPr>
      <w:ins w:author="Auteur" w:id="221">
        <w:r w:rsidRPr="00241A37">
          <w:t>[</w:t>
        </w:r>
        <w:r w:rsidRPr="003361AC" w:rsidR="009B327A">
          <w:rPr>
            <w:i/>
            <w:iCs/>
          </w:rPr>
          <w:t xml:space="preserve">3. </w:t>
        </w:r>
        <w:r w:rsidRPr="003361AC" w:rsidR="00133D0B">
          <w:rPr>
            <w:i/>
            <w:iCs/>
          </w:rPr>
          <w:t>[</w:t>
        </w:r>
        <w:r w:rsidRPr="003361AC" w:rsidR="009B327A">
          <w:rPr>
            <w:i/>
            <w:iCs/>
          </w:rPr>
          <w:t xml:space="preserve">Ongeadresseerd reclamedrukwerk mag uitsluitend </w:t>
        </w:r>
        <w:r w:rsidRPr="003361AC" w:rsidR="00864A8B">
          <w:rPr>
            <w:i/>
            <w:iCs/>
          </w:rPr>
          <w:t xml:space="preserve">worden </w:t>
        </w:r>
        <w:r w:rsidRPr="003361AC" w:rsidR="009B327A">
          <w:rPr>
            <w:i/>
            <w:iCs/>
          </w:rPr>
          <w:t>bezorgd bij een perceel als de bewoner of gebruiker kenbaar heeft gemaakt prijs te stellen op het ontvangen ervan.</w:t>
        </w:r>
        <w:r w:rsidRPr="003361AC">
          <w:rPr>
            <w:i/>
            <w:iCs/>
          </w:rPr>
          <w:t xml:space="preserve"> </w:t>
        </w:r>
        <w:r w:rsidRPr="003361AC">
          <w:rPr>
            <w:b/>
            <w:bCs/>
            <w:i/>
            <w:iCs/>
          </w:rPr>
          <w:t xml:space="preserve">OF </w:t>
        </w:r>
        <w:r w:rsidRPr="003361AC">
          <w:rPr>
            <w:i/>
            <w:iCs/>
          </w:rPr>
          <w:t xml:space="preserve">Het is verboden </w:t>
        </w:r>
        <w:r w:rsidRPr="003361AC" w:rsidR="0055011F">
          <w:rPr>
            <w:i/>
            <w:iCs/>
          </w:rPr>
          <w:t>ongeadresseerd reclamedrukwerk te bezorgen bij een perceel</w:t>
        </w:r>
        <w:r w:rsidRPr="003361AC" w:rsidR="00292B28">
          <w:rPr>
            <w:i/>
            <w:iCs/>
          </w:rPr>
          <w:t>,</w:t>
        </w:r>
        <w:r w:rsidRPr="003361AC" w:rsidR="0055011F">
          <w:rPr>
            <w:i/>
            <w:iCs/>
          </w:rPr>
          <w:t xml:space="preserve"> tenzij de bewoner kenbaar heeft gemaakt prijs te stellen op het ontvangen ervan.</w:t>
        </w:r>
        <w:r w:rsidRPr="003361AC" w:rsidR="00D546B6">
          <w:rPr>
            <w:i/>
            <w:iCs/>
          </w:rPr>
          <w:t>]</w:t>
        </w:r>
        <w:r w:rsidRPr="003361AC" w:rsidR="009B327A">
          <w:t>]</w:t>
        </w:r>
      </w:ins>
    </w:p>
    <w:p w:rsidRPr="003361AC" w:rsidR="009B327A" w:rsidRDefault="009B327A" w14:paraId="4617A3E9" w14:textId="77777777">
      <w:pPr>
        <w:spacing w:after="62" w:line="259" w:lineRule="auto"/>
        <w:ind w:left="0" w:firstLine="0"/>
      </w:pPr>
    </w:p>
    <w:p w:rsidRPr="003361AC" w:rsidR="00C1199C" w:rsidRDefault="00C1199C" w14:paraId="7B2DDAE3" w14:textId="77777777">
      <w:pPr>
        <w:pStyle w:val="Heading1"/>
        <w:ind w:left="-5"/>
      </w:pPr>
      <w:r w:rsidRPr="003361AC">
        <w:t xml:space="preserve">Artikel 16. Zwerfafval rondom inrichtingen </w:t>
      </w:r>
    </w:p>
    <w:p w:rsidRPr="003361AC" w:rsidR="00C1199C" w:rsidP="00B9561B" w:rsidRDefault="00B9561B" w14:paraId="29332416" w14:textId="34D6744D">
      <w:pPr>
        <w:ind w:right="7" w:firstLine="0"/>
      </w:pPr>
      <w:r w:rsidRPr="003361AC">
        <w:t xml:space="preserve">1. </w:t>
      </w:r>
      <w:r w:rsidRPr="003361AC" w:rsidR="00C1199C">
        <w:t>Degene die een inrichting drijft waar eet- of drinkwaren worden verkocht die ter plaatse kunnen worden genuttigd</w:t>
      </w:r>
      <w:ins w:author="Auteur" w:id="222">
        <w:r w:rsidRPr="003361AC" w:rsidR="00B3716A">
          <w:t>,</w:t>
        </w:r>
      </w:ins>
      <w:r w:rsidRPr="003361AC" w:rsidR="00C1199C">
        <w:t xml:space="preserve"> draagt zorg voor de aanwezigheid in of nabij de inrichting</w:t>
      </w:r>
      <w:del w:author="Auteur" w:id="223">
        <w:r w:rsidRPr="003361AC" w:rsidDel="00CF4E86" w:rsidR="00C1199C">
          <w:delText>,</w:delText>
        </w:r>
      </w:del>
      <w:r w:rsidRPr="003361AC" w:rsidR="00C1199C">
        <w:t xml:space="preserve"> van een steeds voor gebruik door het publiek beschikbare en tijdig geleegde afvalbak of soortgelijk middel voor het houden van afval.  </w:t>
      </w:r>
    </w:p>
    <w:p w:rsidRPr="003361AC" w:rsidR="00C1199C" w:rsidP="00B9561B" w:rsidRDefault="00B9561B" w14:paraId="29FC2FF1" w14:textId="1C0A718D">
      <w:pPr>
        <w:ind w:right="7" w:firstLine="0"/>
      </w:pPr>
      <w:r w:rsidRPr="003361AC">
        <w:t xml:space="preserve">2. </w:t>
      </w:r>
      <w:r w:rsidRPr="003361AC" w:rsidR="00C1199C">
        <w:t>Degene die de inrichting drijft verwijdert zo vaak als nodig etenswaren, verpakkingen, afval of andere materialen</w:t>
      </w:r>
      <w:ins w:author="Auteur" w:id="224">
        <w:r w:rsidRPr="003361AC" w:rsidR="000464BB">
          <w:t>,</w:t>
        </w:r>
      </w:ins>
      <w:r w:rsidRPr="003361AC" w:rsidR="00C1199C">
        <w:t xml:space="preserve"> die kennelijk uit de inrichting afkomstig zijn of voor de inrichting zijn bestemd</w:t>
      </w:r>
      <w:ins w:author="Auteur" w:id="225">
        <w:r w:rsidRPr="003361AC" w:rsidR="005659AD">
          <w:t>,</w:t>
        </w:r>
      </w:ins>
      <w:r w:rsidRPr="003361AC" w:rsidR="00C1199C">
        <w:t xml:space="preserve"> binnen een straal van ten minste 25 meter van de inrichting. </w:t>
      </w:r>
    </w:p>
    <w:p w:rsidRPr="003361AC" w:rsidR="00C1199C" w:rsidP="00B9561B" w:rsidRDefault="00B9561B" w14:paraId="4AC8031F" w14:textId="2069F987">
      <w:pPr>
        <w:ind w:right="7" w:firstLine="0"/>
      </w:pPr>
      <w:r w:rsidRPr="003361AC">
        <w:t xml:space="preserve">3. </w:t>
      </w:r>
      <w:r w:rsidRPr="003361AC" w:rsidR="00C1199C">
        <w:t>De vorige leden gelden niet voor situaties waarin wordt voorzien door het Activiteitenbesluit milieubeheer.</w:t>
      </w:r>
      <w:r w:rsidRPr="003361AC" w:rsidR="00C1199C">
        <w:rPr>
          <w:b/>
          <w:i/>
        </w:rPr>
        <w:t xml:space="preserve"> </w:t>
      </w:r>
      <w:r w:rsidRPr="003361AC" w:rsidR="00C1199C">
        <w:t xml:space="preserve"> </w:t>
      </w:r>
    </w:p>
    <w:p w:rsidRPr="003361AC" w:rsidR="00C1199C" w:rsidRDefault="00C1199C" w14:paraId="762C9C8B" w14:textId="77777777">
      <w:pPr>
        <w:spacing w:after="62" w:line="259" w:lineRule="auto"/>
        <w:ind w:left="0" w:firstLine="0"/>
      </w:pPr>
      <w:del w:author="Auteur" w:id="226">
        <w:r w:rsidRPr="003361AC">
          <w:delText xml:space="preserve"> </w:delText>
        </w:r>
      </w:del>
    </w:p>
    <w:p w:rsidRPr="003361AC" w:rsidR="00C1199C" w:rsidRDefault="00C1199C" w14:paraId="287E69FF" w14:textId="77777777">
      <w:pPr>
        <w:pStyle w:val="Heading1"/>
        <w:ind w:left="-5"/>
      </w:pPr>
      <w:r w:rsidRPr="003361AC">
        <w:t xml:space="preserve">Artikel 17. Afval en verontreiniging op de weg </w:t>
      </w:r>
    </w:p>
    <w:p w:rsidRPr="003361AC" w:rsidR="00C1199C" w:rsidP="00D641D4" w:rsidRDefault="00D641D4" w14:paraId="14B52BE3" w14:textId="4132AB11">
      <w:pPr>
        <w:ind w:right="7" w:firstLine="0"/>
      </w:pPr>
      <w:r w:rsidRPr="003361AC">
        <w:t xml:space="preserve">1. </w:t>
      </w:r>
      <w:r w:rsidRPr="003361AC" w:rsidR="00C1199C">
        <w:t xml:space="preserve">Het is verboden een weg, bedoeld in artikel 1 van de Wegenverkeerswet 1994, te verontreinigen of het milieu nadelig te beïnvloeden door afvalstoffen, stoffen of voorwerpen te laden, te lossen of te vervoeren of andere werkzaamheden te verrichten. </w:t>
      </w:r>
    </w:p>
    <w:p w:rsidRPr="003361AC" w:rsidR="00C1199C" w:rsidP="00D641D4" w:rsidRDefault="00D641D4" w14:paraId="05616B8D" w14:textId="3AE616FA">
      <w:pPr>
        <w:ind w:right="7" w:firstLine="0"/>
      </w:pPr>
      <w:r w:rsidRPr="003361AC">
        <w:t xml:space="preserve">2. </w:t>
      </w:r>
      <w:r w:rsidRPr="003361AC" w:rsidR="00C1199C">
        <w:t>Degene die in strijd met het eerste lid de weg verontreinigt of het milieu nadelig beïnvloedt</w:t>
      </w:r>
      <w:ins w:author="Auteur" w:id="227">
        <w:r w:rsidRPr="003361AC" w:rsidR="00DB1BE7">
          <w:t>,</w:t>
        </w:r>
      </w:ins>
      <w:r w:rsidRPr="003361AC" w:rsidR="00C1199C">
        <w:t xml:space="preserve"> of diens opdrachtgever</w:t>
      </w:r>
      <w:ins w:author="Auteur" w:id="228">
        <w:r w:rsidRPr="003361AC" w:rsidR="00DB1BE7">
          <w:t>,</w:t>
        </w:r>
      </w:ins>
      <w:r w:rsidRPr="003361AC" w:rsidR="00C1199C">
        <w:t xml:space="preserve"> zorgt terstond na de beëindiging van de werkzaamheden van die dag voor het reinigen van de weg, of zoveel eerder als nodig is om de veiligheid van het verkeer of de bescherming van het wegdek te verzekeren.   </w:t>
      </w:r>
    </w:p>
    <w:p w:rsidRPr="003361AC" w:rsidR="00C1199C" w:rsidRDefault="00C1199C" w14:paraId="0567A9A9" w14:textId="77777777">
      <w:pPr>
        <w:spacing w:after="62" w:line="259" w:lineRule="auto"/>
        <w:ind w:left="0" w:firstLine="0"/>
      </w:pPr>
      <w:r w:rsidRPr="003361AC">
        <w:t xml:space="preserve"> </w:t>
      </w:r>
    </w:p>
    <w:p w:rsidRPr="003361AC" w:rsidR="00C1199C" w:rsidRDefault="00C1199C" w14:paraId="74E47D07" w14:textId="77777777">
      <w:pPr>
        <w:pStyle w:val="Heading1"/>
        <w:ind w:left="-5"/>
      </w:pPr>
      <w:r w:rsidRPr="003361AC">
        <w:t xml:space="preserve">Artikel 18. Geen opslag van afval in de open lucht </w:t>
      </w:r>
    </w:p>
    <w:p w:rsidRPr="003361AC" w:rsidR="00C1199C" w:rsidRDefault="00C1199C" w14:paraId="7C9D5E11" w14:textId="3FA95EE0">
      <w:pPr>
        <w:ind w:left="-5" w:right="7"/>
      </w:pPr>
      <w:r w:rsidRPr="003361AC">
        <w:t>Het is verboden afvalstoffen op een voor het publiek waarneembare plaats in de open lucht en buiten een inrichting als bedoeld in artikel 1.1 van de Wet milieubeheer op te slaan of opgeslagen te hebben, anders dan door het in overeenstemming met paragraaf 2 van deze verordening aanbieden</w:t>
      </w:r>
      <w:ins w:author="Auteur" w:id="229">
        <w:r w:rsidRPr="003361AC" w:rsidR="007B2CA2">
          <w:t>, achterlaten</w:t>
        </w:r>
      </w:ins>
      <w:r w:rsidRPr="003361AC">
        <w:t xml:space="preserve"> of overdragen van huishoudelijke afvalstoffen. </w:t>
      </w:r>
    </w:p>
    <w:p w:rsidRPr="003361AC" w:rsidR="00D54D13" w:rsidP="00D54D13" w:rsidRDefault="00D54D13" w14:paraId="3C2E9B00" w14:textId="77777777">
      <w:pPr>
        <w:ind w:left="-5" w:right="7"/>
        <w:rPr>
          <w:ins w:author="Auteur" w:id="230"/>
        </w:rPr>
      </w:pPr>
    </w:p>
    <w:p w:rsidRPr="003361AC" w:rsidR="00C1199C" w:rsidRDefault="00C1199C" w14:paraId="10138AC6" w14:textId="77777777">
      <w:pPr>
        <w:pStyle w:val="Heading1"/>
        <w:ind w:left="-5"/>
      </w:pPr>
      <w:r w:rsidRPr="003361AC">
        <w:t xml:space="preserve">Artikel 19. Ontdoen van autowrakken </w:t>
      </w:r>
    </w:p>
    <w:p w:rsidRPr="003361AC" w:rsidR="00C1199C" w:rsidRDefault="00C1199C" w14:paraId="58BF8B98" w14:textId="77777777">
      <w:pPr>
        <w:ind w:left="-5" w:right="7"/>
      </w:pPr>
      <w:r w:rsidRPr="003361AC">
        <w:t xml:space="preserve">Het is verboden zich te ontdoen van een autowrak dat afkomstig is van een perceel, anders dan door afgifte aan een inrichting als bedoeld in artikel 6 van het Besluit beheer autowrakken. </w:t>
      </w:r>
    </w:p>
    <w:p w:rsidRPr="003361AC" w:rsidR="008C65F0" w:rsidP="008C65F0" w:rsidRDefault="00C1199C" w14:paraId="475B32DD" w14:textId="77777777">
      <w:pPr>
        <w:ind w:left="-5" w:right="7"/>
        <w:rPr>
          <w:ins w:author="Auteur" w:id="231"/>
        </w:rPr>
      </w:pPr>
      <w:del w:author="Auteur" w:id="232">
        <w:r w:rsidRPr="003361AC" w:rsidDel="008C65F0">
          <w:delText xml:space="preserve"> </w:delText>
        </w:r>
      </w:del>
    </w:p>
    <w:p w:rsidRPr="003361AC" w:rsidR="008C65F0" w:rsidP="00141490" w:rsidRDefault="00381D92" w14:paraId="10BB30AA" w14:textId="521EA646">
      <w:pPr>
        <w:spacing w:after="62" w:line="259" w:lineRule="auto"/>
        <w:ind w:left="700" w:hanging="700"/>
        <w:rPr>
          <w:ins w:author="Auteur" w:id="233"/>
          <w:i/>
          <w:iCs/>
        </w:rPr>
      </w:pPr>
      <w:ins w:author="Auteur" w:id="234">
        <w:r w:rsidRPr="003361AC">
          <w:rPr>
            <w:bCs/>
          </w:rPr>
          <w:t>[</w:t>
        </w:r>
        <w:r w:rsidRPr="003361AC" w:rsidR="001447A0">
          <w:rPr>
            <w:b/>
            <w:i/>
            <w:iCs/>
          </w:rPr>
          <w:t>§ 4a</w:t>
        </w:r>
        <w:r w:rsidRPr="003361AC">
          <w:rPr>
            <w:b/>
            <w:i/>
            <w:iCs/>
          </w:rPr>
          <w:t>.</w:t>
        </w:r>
        <w:r w:rsidRPr="003361AC" w:rsidR="001447A0">
          <w:rPr>
            <w:b/>
            <w:i/>
            <w:iCs/>
          </w:rPr>
          <w:t xml:space="preserve"> </w:t>
        </w:r>
        <w:r w:rsidRPr="003361AC" w:rsidR="005371A8">
          <w:rPr>
            <w:b/>
            <w:bCs/>
            <w:i/>
            <w:iCs/>
          </w:rPr>
          <w:t>Kadavers van gezelschapsdieren</w:t>
        </w:r>
      </w:ins>
    </w:p>
    <w:p w:rsidRPr="003361AC" w:rsidR="001447A0" w:rsidP="00141490" w:rsidRDefault="001447A0" w14:paraId="139D31A5" w14:textId="77777777">
      <w:pPr>
        <w:spacing w:after="62" w:line="259" w:lineRule="auto"/>
        <w:ind w:left="700" w:hanging="700"/>
        <w:rPr>
          <w:ins w:author="Auteur" w:id="235"/>
          <w:i/>
          <w:iCs/>
        </w:rPr>
      </w:pPr>
    </w:p>
    <w:p w:rsidRPr="00D17398" w:rsidR="00933D36" w:rsidP="00933D36" w:rsidRDefault="00933D36" w14:paraId="7AD3E65A" w14:textId="573A8473">
      <w:pPr>
        <w:rPr>
          <w:ins w:author="Auteur" w:id="236"/>
          <w:b/>
          <w:bCs/>
          <w:i/>
          <w:iCs/>
        </w:rPr>
      </w:pPr>
      <w:ins w:author="Auteur" w:id="237">
        <w:r w:rsidRPr="00D17398">
          <w:rPr>
            <w:b/>
            <w:bCs/>
            <w:i/>
            <w:iCs/>
          </w:rPr>
          <w:t>Artikel 19a. Kadavers van gezelschapsdieren</w:t>
        </w:r>
      </w:ins>
    </w:p>
    <w:p w:rsidRPr="00D17398" w:rsidR="00933D36" w:rsidP="00933D36" w:rsidRDefault="00933D36" w14:paraId="2E38FBEA" w14:textId="77777777">
      <w:pPr>
        <w:rPr>
          <w:ins w:author="Auteur" w:id="238"/>
          <w:i/>
          <w:iCs/>
        </w:rPr>
      </w:pPr>
      <w:ins w:author="Auteur" w:id="239">
        <w:r w:rsidRPr="00D17398">
          <w:rPr>
            <w:i/>
            <w:iCs/>
          </w:rPr>
          <w:t xml:space="preserve">1. Voor de toepassing van dit artikel wordt onder gezelschapsdier verstaan: een dier dat de mens in of rond het huis houdt en verzorgt, niet zijnde een hobby- of landbouwhuisdier. </w:t>
        </w:r>
      </w:ins>
    </w:p>
    <w:p w:rsidRPr="00D17398" w:rsidR="00933D36" w:rsidP="00933D36" w:rsidRDefault="00933D36" w14:paraId="5B25052A" w14:textId="77777777">
      <w:pPr>
        <w:rPr>
          <w:ins w:author="Auteur" w:id="240"/>
          <w:i/>
          <w:iCs/>
        </w:rPr>
      </w:pPr>
      <w:ins w:author="Auteur" w:id="241">
        <w:r w:rsidRPr="00D17398">
          <w:rPr>
            <w:i/>
            <w:iCs/>
          </w:rPr>
          <w:t xml:space="preserve">[2. Burgemeester en wethouders wijzen een of meer verzamelplaatsen aan waar kadavers van gezelschapsdieren worden ingezameld. </w:t>
        </w:r>
      </w:ins>
    </w:p>
    <w:p w:rsidRPr="00D17398" w:rsidR="00933D36" w:rsidP="00933D36" w:rsidRDefault="00582146" w14:paraId="36440F33" w14:textId="508CEA66">
      <w:pPr>
        <w:rPr>
          <w:ins w:author="Auteur" w:id="242"/>
          <w:i/>
          <w:iCs/>
        </w:rPr>
      </w:pPr>
      <w:ins w:author="Auteur" w:id="243">
        <w:r>
          <w:rPr>
            <w:b/>
            <w:bCs/>
            <w:i/>
            <w:iCs/>
          </w:rPr>
          <w:t>EN/</w:t>
        </w:r>
        <w:r w:rsidRPr="00D17398" w:rsidR="00933D36">
          <w:rPr>
            <w:b/>
            <w:bCs/>
            <w:i/>
            <w:iCs/>
          </w:rPr>
          <w:t>OF</w:t>
        </w:r>
        <w:r w:rsidRPr="00D17398" w:rsidR="00933D36">
          <w:rPr>
            <w:i/>
            <w:iCs/>
          </w:rPr>
          <w:t xml:space="preserve"> </w:t>
        </w:r>
      </w:ins>
    </w:p>
    <w:p w:rsidRPr="00D17398" w:rsidR="00933D36" w:rsidP="00933D36" w:rsidRDefault="00933D36" w14:paraId="6C07E36D" w14:textId="5A7A1B80">
      <w:pPr>
        <w:rPr>
          <w:ins w:author="Auteur" w:id="244"/>
          <w:i/>
          <w:iCs/>
        </w:rPr>
      </w:pPr>
      <w:ins w:author="Auteur" w:id="245">
        <w:r w:rsidRPr="00D17398">
          <w:rPr>
            <w:i/>
            <w:iCs/>
          </w:rPr>
          <w:t xml:space="preserve">2. Burgemeester en wethouders </w:t>
        </w:r>
        <w:r>
          <w:rPr>
            <w:i/>
            <w:iCs/>
          </w:rPr>
          <w:t>kunnen</w:t>
        </w:r>
        <w:r w:rsidRPr="00D17398">
          <w:rPr>
            <w:i/>
            <w:iCs/>
          </w:rPr>
          <w:t xml:space="preserve"> een ondernemer aan</w:t>
        </w:r>
        <w:r>
          <w:rPr>
            <w:i/>
            <w:iCs/>
          </w:rPr>
          <w:t>wijzen</w:t>
        </w:r>
        <w:r w:rsidRPr="00D17398">
          <w:rPr>
            <w:i/>
            <w:iCs/>
          </w:rPr>
          <w:t xml:space="preserve"> die </w:t>
        </w:r>
        <w:r>
          <w:rPr>
            <w:i/>
            <w:iCs/>
          </w:rPr>
          <w:t xml:space="preserve">[tevens] </w:t>
        </w:r>
        <w:r w:rsidRPr="00D17398">
          <w:rPr>
            <w:i/>
            <w:iCs/>
          </w:rPr>
          <w:t>belast is met de inzameling van kadavers</w:t>
        </w:r>
        <w:r w:rsidRPr="00D17398" w:rsidDel="005D3DDE">
          <w:rPr>
            <w:i/>
            <w:iCs/>
          </w:rPr>
          <w:t xml:space="preserve"> </w:t>
        </w:r>
        <w:r w:rsidRPr="00D17398">
          <w:rPr>
            <w:i/>
            <w:iCs/>
          </w:rPr>
          <w:t>van gezelschapsdieren.</w:t>
        </w:r>
        <w:r w:rsidR="00582146">
          <w:rPr>
            <w:i/>
            <w:iCs/>
          </w:rPr>
          <w:t>]</w:t>
        </w:r>
        <w:r w:rsidRPr="00D17398">
          <w:rPr>
            <w:i/>
            <w:iCs/>
          </w:rPr>
          <w:t xml:space="preserve"> </w:t>
        </w:r>
      </w:ins>
    </w:p>
    <w:p w:rsidRPr="00D17398" w:rsidR="00933D36" w:rsidP="00933D36" w:rsidRDefault="00933D36" w14:paraId="513C8604" w14:textId="77777777">
      <w:pPr>
        <w:rPr>
          <w:ins w:author="Auteur" w:id="246"/>
          <w:i/>
          <w:iCs/>
        </w:rPr>
      </w:pPr>
      <w:ins w:author="Auteur" w:id="247">
        <w:r>
          <w:rPr>
            <w:i/>
            <w:iCs/>
          </w:rPr>
          <w:t xml:space="preserve">3. Van ingezamelde kadavers wordt aangifte gedaan bij </w:t>
        </w:r>
        <w:proofErr w:type="spellStart"/>
        <w:r>
          <w:rPr>
            <w:i/>
            <w:iCs/>
          </w:rPr>
          <w:t>Rendac</w:t>
        </w:r>
        <w:proofErr w:type="spellEnd"/>
        <w:r>
          <w:rPr>
            <w:i/>
            <w:iCs/>
          </w:rPr>
          <w:t xml:space="preserve"> Son B.V. De kadavers worden bewaard en overgedragen aan </w:t>
        </w:r>
        <w:proofErr w:type="spellStart"/>
        <w:r>
          <w:rPr>
            <w:i/>
            <w:iCs/>
          </w:rPr>
          <w:t>Rendac</w:t>
        </w:r>
        <w:proofErr w:type="spellEnd"/>
        <w:r>
          <w:rPr>
            <w:i/>
            <w:iCs/>
          </w:rPr>
          <w:t xml:space="preserve"> Son B.V. in overeenstemming met het bepaalde bij of krachtens artikel 3.1 van de Wet dieren.</w:t>
        </w:r>
      </w:ins>
    </w:p>
    <w:p w:rsidRPr="00D17398" w:rsidR="00933D36" w:rsidP="00933D36" w:rsidRDefault="00933D36" w14:paraId="19EE1CB9" w14:textId="77777777">
      <w:pPr>
        <w:rPr>
          <w:ins w:author="Auteur" w:id="248"/>
          <w:i/>
          <w:iCs/>
        </w:rPr>
      </w:pPr>
      <w:ins w:author="Auteur" w:id="249">
        <w:r w:rsidRPr="00D17398">
          <w:rPr>
            <w:i/>
            <w:iCs/>
          </w:rPr>
          <w:t xml:space="preserve">4. Uiterlijk op de eerste werkdag die volgt op de dag waarop het gezelschapsdier dood is aangetroffen, geeft de houder van het kadaver dit af [op een aangewezen verzamelplaats </w:t>
        </w:r>
        <w:r w:rsidRPr="00D17398">
          <w:rPr>
            <w:b/>
            <w:bCs/>
            <w:i/>
            <w:iCs/>
          </w:rPr>
          <w:t xml:space="preserve">OF </w:t>
        </w:r>
        <w:r w:rsidRPr="00D17398">
          <w:rPr>
            <w:i/>
            <w:iCs/>
          </w:rPr>
          <w:t>aan de ondernemer, bedoeld in het tweede lid].</w:t>
        </w:r>
      </w:ins>
    </w:p>
    <w:p w:rsidRPr="00D17398" w:rsidR="00933D36" w:rsidP="00933D36" w:rsidRDefault="00933D36" w14:paraId="5ED0B3CE" w14:textId="77777777">
      <w:pPr>
        <w:rPr>
          <w:ins w:author="Auteur" w:id="250"/>
          <w:i/>
          <w:iCs/>
        </w:rPr>
      </w:pPr>
      <w:ins w:author="Auteur" w:id="251">
        <w:r w:rsidRPr="00D17398">
          <w:rPr>
            <w:i/>
            <w:iCs/>
          </w:rPr>
          <w:t>5. Tot het tijdstip van afgifte bewaart de houder het kadaver zodanig dat er geen vermenging is met ander materiaal.</w:t>
        </w:r>
      </w:ins>
    </w:p>
    <w:p w:rsidR="00933D36" w:rsidP="00933D36" w:rsidRDefault="00933D36" w14:paraId="078ED46F" w14:textId="77777777">
      <w:pPr>
        <w:rPr>
          <w:ins w:author="Auteur" w:id="252"/>
        </w:rPr>
      </w:pPr>
      <w:ins w:author="Auteur" w:id="253">
        <w:r w:rsidRPr="00D17398">
          <w:rPr>
            <w:i/>
            <w:iCs/>
          </w:rPr>
          <w:t xml:space="preserve">6. Het vierde lid </w:t>
        </w:r>
        <w:r>
          <w:rPr>
            <w:i/>
            <w:iCs/>
          </w:rPr>
          <w:t>is</w:t>
        </w:r>
        <w:r w:rsidRPr="00D17398">
          <w:rPr>
            <w:i/>
            <w:iCs/>
          </w:rPr>
          <w:t xml:space="preserve"> niet van toepassing op het kadaver dat wordt begraven op een terrein dat ter beschikking staat van de houder van het kadaver of dat uiterlijk de eerste werkdag na overlijden wordt afgegeven aan een ondernemer die is erkend op grond van artikel 24, eerste lid, onder b, c of d, van de Verordening 1069/2009/EG.</w:t>
        </w:r>
        <w:r w:rsidRPr="00D17398">
          <w:t>]</w:t>
        </w:r>
      </w:ins>
    </w:p>
    <w:p w:rsidRPr="003361AC" w:rsidR="00933D36" w:rsidRDefault="00933D36" w14:paraId="4B684961" w14:textId="77777777">
      <w:pPr>
        <w:spacing w:after="62" w:line="259" w:lineRule="auto"/>
        <w:ind w:left="0" w:firstLine="0"/>
        <w:rPr>
          <w:i/>
          <w:iCs/>
        </w:rPr>
      </w:pPr>
    </w:p>
    <w:p w:rsidRPr="003361AC" w:rsidR="00C1199C" w:rsidRDefault="00C1199C" w14:paraId="78469E34" w14:textId="77777777">
      <w:pPr>
        <w:spacing w:after="63" w:line="259" w:lineRule="auto"/>
        <w:ind w:left="-5"/>
      </w:pPr>
      <w:r w:rsidRPr="003361AC">
        <w:rPr>
          <w:b/>
        </w:rPr>
        <w:t xml:space="preserve">§ 5. Handhaving en toezicht </w:t>
      </w:r>
    </w:p>
    <w:p w:rsidRPr="003361AC" w:rsidR="00C1199C" w:rsidRDefault="00C1199C" w14:paraId="483036CA" w14:textId="77777777">
      <w:pPr>
        <w:spacing w:after="62" w:line="259" w:lineRule="auto"/>
        <w:ind w:left="0" w:firstLine="0"/>
      </w:pPr>
      <w:r w:rsidRPr="003361AC">
        <w:rPr>
          <w:b/>
        </w:rPr>
        <w:t xml:space="preserve"> </w:t>
      </w:r>
    </w:p>
    <w:p w:rsidRPr="003361AC" w:rsidR="00C1199C" w:rsidRDefault="00C1199C" w14:paraId="7CB2ADA2" w14:textId="77777777">
      <w:pPr>
        <w:pStyle w:val="Heading1"/>
        <w:ind w:left="-5"/>
      </w:pPr>
      <w:r w:rsidRPr="003361AC">
        <w:t xml:space="preserve">Artikel 20. Strafbare feiten </w:t>
      </w:r>
    </w:p>
    <w:p w:rsidRPr="003361AC" w:rsidR="00C1199C" w:rsidRDefault="00C1199C" w14:paraId="6DBC2047" w14:textId="0700FBDF">
      <w:pPr>
        <w:ind w:left="-5" w:right="7"/>
      </w:pPr>
      <w:r w:rsidRPr="00B75D45">
        <w:t>Overtreding van</w:t>
      </w:r>
      <w:ins w:author="Auteur" w:id="254">
        <w:r w:rsidRPr="00B75D45" w:rsidR="009E6F30">
          <w:t xml:space="preserve"> het bij of krachtens de</w:t>
        </w:r>
      </w:ins>
      <w:r w:rsidRPr="00B75D45">
        <w:t xml:space="preserve"> artikel</w:t>
      </w:r>
      <w:ins w:author="Auteur" w:id="255">
        <w:r w:rsidRPr="00B75D45" w:rsidR="009E6F30">
          <w:t>en</w:t>
        </w:r>
      </w:ins>
      <w:r w:rsidRPr="00B75D45">
        <w:t xml:space="preserve"> 4, </w:t>
      </w:r>
      <w:del w:author="Auteur" w:id="256">
        <w:r w:rsidRPr="00B75D45" w:rsidDel="005E64F2">
          <w:delText>artikel</w:delText>
        </w:r>
      </w:del>
      <w:r w:rsidRPr="00B75D45">
        <w:t>6</w:t>
      </w:r>
      <w:ins w:author="Auteur" w:id="257">
        <w:r w:rsidRPr="00B75D45" w:rsidR="005E64F2">
          <w:t>,</w:t>
        </w:r>
      </w:ins>
      <w:r w:rsidRPr="00B75D45">
        <w:t xml:space="preserve"> </w:t>
      </w:r>
      <w:del w:author="Auteur" w:id="258">
        <w:r w:rsidRPr="00B75D45" w:rsidDel="005E64F2">
          <w:delText>of van artikel</w:delText>
        </w:r>
        <w:r w:rsidRPr="00B75D45" w:rsidDel="00E8545C">
          <w:delText xml:space="preserve"> </w:delText>
        </w:r>
      </w:del>
      <w:r w:rsidRPr="00B75D45">
        <w:t xml:space="preserve">8 tot en met </w:t>
      </w:r>
      <w:del w:author="Auteur" w:id="259">
        <w:r w:rsidRPr="00B75D45" w:rsidDel="005E64F2">
          <w:delText xml:space="preserve">artikel </w:delText>
        </w:r>
      </w:del>
      <w:r w:rsidRPr="00B75D45">
        <w:t xml:space="preserve">10 en </w:t>
      </w:r>
      <w:del w:author="Auteur" w:id="260">
        <w:r w:rsidRPr="00B75D45" w:rsidDel="005E64F2">
          <w:delText>artikel</w:delText>
        </w:r>
        <w:r w:rsidRPr="00B75D45" w:rsidDel="00FD5D71">
          <w:delText xml:space="preserve"> </w:delText>
        </w:r>
      </w:del>
      <w:r w:rsidRPr="00B75D45">
        <w:t>12 tot en met</w:t>
      </w:r>
      <w:del w:author="Auteur" w:id="261">
        <w:r w:rsidRPr="00B75D45" w:rsidDel="00FD5D71">
          <w:delText xml:space="preserve"> artikel</w:delText>
        </w:r>
      </w:del>
      <w:r w:rsidRPr="00B75D45">
        <w:t xml:space="preserve"> 19</w:t>
      </w:r>
      <w:ins w:author="Auteur" w:id="262">
        <w:r w:rsidRPr="00B75D45" w:rsidR="00141490">
          <w:t>[</w:t>
        </w:r>
        <w:r w:rsidRPr="00B75D45" w:rsidR="00141490">
          <w:rPr>
            <w:i/>
            <w:iCs/>
          </w:rPr>
          <w:t>a</w:t>
        </w:r>
        <w:r w:rsidRPr="00B75D45" w:rsidR="00141490">
          <w:t>]</w:t>
        </w:r>
        <w:r w:rsidRPr="00B75D45" w:rsidR="00FD5D71">
          <w:rPr>
            <w:i/>
            <w:iCs/>
          </w:rPr>
          <w:t xml:space="preserve"> </w:t>
        </w:r>
        <w:r w:rsidRPr="00B75D45" w:rsidR="00FD5D71">
          <w:t>bepaalde en de daarbij gegeven voorschriften en beperkingen</w:t>
        </w:r>
      </w:ins>
      <w:r w:rsidRPr="00B75D45">
        <w:t>, is een strafbaar feit als bedoeld in artikel 1a, onderdeel 3, van de Wet op de economische delicten.</w:t>
      </w:r>
      <w:r w:rsidRPr="003361AC">
        <w:t xml:space="preserve"> </w:t>
      </w:r>
    </w:p>
    <w:p w:rsidRPr="003361AC" w:rsidR="00C1199C" w:rsidRDefault="00C1199C" w14:paraId="652F2A85" w14:textId="77777777">
      <w:pPr>
        <w:spacing w:after="62" w:line="259" w:lineRule="auto"/>
        <w:ind w:left="0" w:firstLine="0"/>
      </w:pPr>
      <w:r w:rsidRPr="003361AC">
        <w:t xml:space="preserve"> </w:t>
      </w:r>
    </w:p>
    <w:p w:rsidRPr="003361AC" w:rsidR="00C1199C" w:rsidRDefault="00C1199C" w14:paraId="5D7F0B5A" w14:textId="77777777">
      <w:pPr>
        <w:pStyle w:val="Heading1"/>
        <w:ind w:left="-5"/>
      </w:pPr>
      <w:r w:rsidRPr="003361AC">
        <w:t xml:space="preserve">Artikel 21. Toezichthouders </w:t>
      </w:r>
    </w:p>
    <w:p w:rsidRPr="003361AC" w:rsidR="00C1199C" w:rsidRDefault="00C1199C" w14:paraId="6DE37022" w14:textId="5FB43D4F">
      <w:pPr>
        <w:ind w:left="-5" w:right="7"/>
      </w:pPr>
      <w:r w:rsidRPr="003361AC">
        <w:t xml:space="preserve">Met het toezicht op de naleving van het bepaalde bij of krachtens deze verordening zijn belast de krachtens artikel 5.10, derde lid, van de Wet algemene bepalingen omgevingsrecht door burgemeester en wethouders aangewezen ambtenaren. </w:t>
      </w:r>
    </w:p>
    <w:p w:rsidRPr="003361AC" w:rsidR="00C1199C" w:rsidRDefault="00C1199C" w14:paraId="4951AC88" w14:textId="77777777">
      <w:pPr>
        <w:spacing w:after="62" w:line="259" w:lineRule="auto"/>
        <w:ind w:left="0" w:firstLine="0"/>
      </w:pPr>
    </w:p>
    <w:p w:rsidRPr="003361AC" w:rsidR="00C1199C" w:rsidP="009D0B0B" w:rsidRDefault="00C1199C" w14:paraId="5D54B1B3" w14:textId="33A77D17">
      <w:pPr>
        <w:spacing w:after="63" w:line="259" w:lineRule="auto"/>
        <w:ind w:left="-5"/>
        <w:rPr>
          <w:del w:author="Auteur" w:id="263"/>
        </w:rPr>
      </w:pPr>
      <w:r w:rsidRPr="003361AC">
        <w:rPr>
          <w:b/>
        </w:rPr>
        <w:t xml:space="preserve">§ 6. </w:t>
      </w:r>
      <w:del w:author="Auteur" w:id="264">
        <w:r w:rsidRPr="003361AC" w:rsidDel="0065593D">
          <w:rPr>
            <w:b/>
          </w:rPr>
          <w:delText xml:space="preserve">Slotbepalingen </w:delText>
        </w:r>
      </w:del>
      <w:ins w:author="Auteur" w:id="265">
        <w:r w:rsidRPr="003361AC" w:rsidR="0065593D">
          <w:rPr>
            <w:b/>
          </w:rPr>
          <w:t xml:space="preserve">Overgangs- en slotbepalingen </w:t>
        </w:r>
      </w:ins>
    </w:p>
    <w:p w:rsidRPr="003361AC" w:rsidR="00A062DE" w:rsidP="009D0B0B" w:rsidRDefault="00A062DE" w14:paraId="15320722" w14:textId="77777777">
      <w:pPr>
        <w:spacing w:after="63" w:line="259" w:lineRule="auto"/>
        <w:ind w:left="-5"/>
        <w:pPrChange w:author="Auteur" w:id="266">
          <w:pPr>
            <w:spacing w:after="62" w:line="259" w:lineRule="auto"/>
            <w:ind w:left="0" w:firstLine="0"/>
          </w:pPr>
        </w:pPrChange>
      </w:pPr>
    </w:p>
    <w:p w:rsidRPr="003361AC" w:rsidR="00C1199C" w:rsidDel="00BE08D9" w:rsidRDefault="00C1199C" w14:paraId="199E8741" w14:textId="69D3A123">
      <w:pPr>
        <w:spacing w:after="63" w:line="259" w:lineRule="auto"/>
        <w:ind w:left="-5"/>
        <w:rPr>
          <w:del w:author="Auteur" w:id="267"/>
        </w:rPr>
      </w:pPr>
      <w:del w:author="Auteur" w:id="268">
        <w:r w:rsidRPr="003361AC" w:rsidDel="00BE08D9">
          <w:rPr>
            <w:b/>
          </w:rPr>
          <w:delText xml:space="preserve">Artikel 22. Intrekking oude verordening </w:delText>
        </w:r>
      </w:del>
    </w:p>
    <w:p w:rsidRPr="003361AC" w:rsidR="00C1199C" w:rsidDel="00BE08D9" w:rsidRDefault="00C1199C" w14:paraId="71B791F7" w14:textId="77383C33">
      <w:pPr>
        <w:spacing w:after="63" w:line="259" w:lineRule="auto"/>
        <w:ind w:left="-5"/>
        <w:rPr>
          <w:del w:author="Auteur" w:id="269"/>
        </w:rPr>
      </w:pPr>
      <w:del w:author="Auteur" w:id="270">
        <w:r w:rsidRPr="003361AC" w:rsidDel="00BE08D9">
          <w:delText>De [</w:delText>
        </w:r>
        <w:r w:rsidRPr="003361AC" w:rsidDel="00BE08D9">
          <w:rPr>
            <w:b/>
          </w:rPr>
          <w:delText>citeertitel oude verordening</w:delText>
        </w:r>
        <w:r w:rsidRPr="003361AC" w:rsidDel="00BE08D9">
          <w:delText xml:space="preserve">] wordt ingetrokken. </w:delText>
        </w:r>
      </w:del>
    </w:p>
    <w:p w:rsidRPr="003361AC" w:rsidR="00C1199C" w:rsidRDefault="00C1199C" w14:paraId="2A67AA44" w14:textId="436A7321">
      <w:pPr>
        <w:spacing w:after="62" w:line="259" w:lineRule="auto"/>
        <w:ind w:left="0" w:firstLine="0"/>
      </w:pPr>
      <w:del w:author="Auteur" w:id="271">
        <w:r w:rsidRPr="003361AC" w:rsidDel="00BE08D9">
          <w:delText xml:space="preserve"> </w:delText>
        </w:r>
      </w:del>
    </w:p>
    <w:p w:rsidRPr="003361AC" w:rsidR="00C1199C" w:rsidRDefault="00C1199C" w14:paraId="65FBBE27" w14:textId="2E475FBC">
      <w:pPr>
        <w:spacing w:after="63" w:line="259" w:lineRule="auto"/>
        <w:ind w:left="-5"/>
      </w:pPr>
      <w:r w:rsidRPr="003361AC">
        <w:rPr>
          <w:b/>
        </w:rPr>
        <w:t xml:space="preserve">Artikel </w:t>
      </w:r>
      <w:del w:author="Auteur" w:id="272">
        <w:r w:rsidRPr="003361AC" w:rsidDel="00BE08D9">
          <w:rPr>
            <w:b/>
          </w:rPr>
          <w:delText>23</w:delText>
        </w:r>
      </w:del>
      <w:ins w:author="Auteur" w:id="273">
        <w:r w:rsidRPr="003361AC" w:rsidR="00BE08D9">
          <w:rPr>
            <w:b/>
          </w:rPr>
          <w:t>22</w:t>
        </w:r>
        <w:r w:rsidRPr="003361AC" w:rsidR="000E17F8">
          <w:rPr>
            <w:b/>
          </w:rPr>
          <w:t>.</w:t>
        </w:r>
        <w:r w:rsidRPr="003361AC" w:rsidR="009B34B1">
          <w:rPr>
            <w:b/>
            <w:bCs/>
          </w:rPr>
          <w:t xml:space="preserve"> Wijzigingen als gevolg van de Omgevingswet en o</w:t>
        </w:r>
      </w:ins>
      <w:del w:author="Auteur" w:id="274">
        <w:r w:rsidRPr="003361AC" w:rsidDel="009B34B1">
          <w:rPr>
            <w:b/>
          </w:rPr>
          <w:delText>O</w:delText>
        </w:r>
      </w:del>
      <w:r w:rsidRPr="003361AC">
        <w:rPr>
          <w:b/>
        </w:rPr>
        <w:t xml:space="preserve">vergangsrecht </w:t>
      </w:r>
    </w:p>
    <w:p w:rsidRPr="003361AC" w:rsidR="00C66ECF" w:rsidP="00C66ECF" w:rsidRDefault="00C66ECF" w14:paraId="62A17CCB" w14:textId="77777777">
      <w:pPr>
        <w:spacing w:after="62" w:line="259" w:lineRule="auto"/>
        <w:ind w:left="0" w:firstLine="0"/>
        <w:rPr>
          <w:ins w:author="Auteur" w:id="275"/>
        </w:rPr>
      </w:pPr>
      <w:ins w:author="Auteur" w:id="276">
        <w:r w:rsidRPr="003361AC">
          <w:t>Op het tijdstip waarop de Omgevingswet in werking treedt, wordt deze verordening gewijzigd als volgt:</w:t>
        </w:r>
      </w:ins>
    </w:p>
    <w:p w:rsidRPr="003361AC" w:rsidR="00C66ECF" w:rsidP="000A0DCB" w:rsidRDefault="00C66ECF" w14:paraId="683D5E78" w14:textId="434BA118">
      <w:pPr>
        <w:spacing w:after="62" w:line="259" w:lineRule="auto"/>
        <w:ind w:firstLine="698"/>
        <w:rPr>
          <w:ins w:author="Auteur" w:id="277"/>
        </w:rPr>
      </w:pPr>
      <w:ins w:author="Auteur" w:id="278">
        <w:r w:rsidRPr="003361AC">
          <w:t>a.</w:t>
        </w:r>
      </w:ins>
      <w:r w:rsidRPr="003361AC" w:rsidR="000A0DCB">
        <w:t xml:space="preserve"> </w:t>
      </w:r>
      <w:ins w:author="Auteur" w:id="279">
        <w:r w:rsidRPr="003361AC">
          <w:t>in artikel 14, tweede lid, onder d, wordt</w:t>
        </w:r>
        <w:r w:rsidRPr="003361AC" w:rsidR="0074540D">
          <w:t xml:space="preserve"> “Waterwet</w:t>
        </w:r>
        <w:r w:rsidRPr="003361AC">
          <w:t xml:space="preserve">” </w:t>
        </w:r>
        <w:r w:rsidRPr="003361AC" w:rsidR="0074540D">
          <w:t>vervangen door</w:t>
        </w:r>
        <w:r w:rsidRPr="003361AC">
          <w:t xml:space="preserve"> “Omgevingswet”;</w:t>
        </w:r>
      </w:ins>
    </w:p>
    <w:p w:rsidRPr="003361AC" w:rsidR="00C66ECF" w:rsidP="000A0DCB" w:rsidRDefault="00C66ECF" w14:paraId="155E22EC" w14:textId="5C745F32">
      <w:pPr>
        <w:spacing w:after="62" w:line="259" w:lineRule="auto"/>
        <w:ind w:firstLine="698"/>
        <w:rPr>
          <w:ins w:author="Auteur" w:id="280"/>
        </w:rPr>
      </w:pPr>
      <w:ins w:author="Auteur" w:id="281">
        <w:r w:rsidRPr="003361AC">
          <w:t>b.</w:t>
        </w:r>
      </w:ins>
      <w:r w:rsidRPr="003361AC" w:rsidR="000A0DCB">
        <w:t xml:space="preserve"> </w:t>
      </w:r>
      <w:ins w:author="Auteur" w:id="282">
        <w:r w:rsidRPr="003361AC" w:rsidR="009628A2">
          <w:t xml:space="preserve">in </w:t>
        </w:r>
        <w:r w:rsidRPr="003361AC">
          <w:t>artikel 16</w:t>
        </w:r>
        <w:r w:rsidRPr="003361AC" w:rsidR="009628A2">
          <w:t xml:space="preserve"> vervallen de aanduiding “1</w:t>
        </w:r>
        <w:r w:rsidRPr="003361AC" w:rsidR="008D2B76">
          <w:t>.</w:t>
        </w:r>
        <w:r w:rsidRPr="003361AC" w:rsidR="009628A2">
          <w:t>” voor het eerste lid</w:t>
        </w:r>
        <w:r w:rsidRPr="003361AC" w:rsidR="008D2B76">
          <w:t>, en het</w:t>
        </w:r>
        <w:r w:rsidRPr="003361AC" w:rsidR="009628A2">
          <w:t xml:space="preserve"> </w:t>
        </w:r>
        <w:r w:rsidRPr="003361AC">
          <w:t>tweede en derde lid;</w:t>
        </w:r>
      </w:ins>
    </w:p>
    <w:p w:rsidRPr="003361AC" w:rsidR="00C66ECF" w:rsidP="000A0DCB" w:rsidRDefault="00C66ECF" w14:paraId="576E7ED7" w14:textId="0EE67324">
      <w:pPr>
        <w:ind w:left="708" w:right="7" w:firstLine="0"/>
        <w:rPr>
          <w:ins w:author="Auteur" w:id="283"/>
        </w:rPr>
      </w:pPr>
      <w:ins w:author="Auteur" w:id="284">
        <w:r w:rsidRPr="003361AC">
          <w:t>c.</w:t>
        </w:r>
      </w:ins>
      <w:r w:rsidRPr="003361AC" w:rsidR="000A0DCB">
        <w:t xml:space="preserve"> </w:t>
      </w:r>
      <w:ins w:author="Auteur" w:id="285">
        <w:r w:rsidRPr="003361AC">
          <w:t>in artikel 18 vervalt “en buiten een inrichting als bedoeld in artikel 1.1 van de Wet milieubeheer” en na</w:t>
        </w:r>
      </w:ins>
      <w:r w:rsidRPr="003361AC" w:rsidR="000A0DCB">
        <w:t xml:space="preserve"> </w:t>
      </w:r>
      <w:ins w:author="Auteur" w:id="286">
        <w:r w:rsidRPr="003361AC">
          <w:t xml:space="preserve">het slot van het artikel wordt toegevoegd “Het verbod geldt niet </w:t>
        </w:r>
        <w:r w:rsidRPr="003361AC" w:rsidR="005C2963">
          <w:t>als</w:t>
        </w:r>
        <w:r w:rsidRPr="003361AC">
          <w:t xml:space="preserve"> voor de opslag van afvalstoffen een omgevingsvergunning is afgegeven.”;</w:t>
        </w:r>
      </w:ins>
    </w:p>
    <w:p w:rsidRPr="003361AC" w:rsidR="0042075F" w:rsidP="000A0DCB" w:rsidRDefault="00C66ECF" w14:paraId="2518ADE5" w14:textId="2A8709AF">
      <w:pPr>
        <w:ind w:left="708" w:right="7" w:firstLine="0"/>
        <w:rPr>
          <w:ins w:author="Auteur" w:id="287"/>
        </w:rPr>
      </w:pPr>
      <w:ins w:author="Auteur" w:id="288">
        <w:r>
          <w:t>d. in artikel 19 wordt “anders dan door afgifte aan een inrichting als bedoeld in artikel 6 van het Besluit beheer autowrakken” vervangen door “anders dan door afgifte aan de houder van een omgevingsvergunning voor het demonteren van autowrakken of wrakken van tweewielige motorvoertuigen</w:t>
        </w:r>
        <w:r w:rsidRPr="00FD6B1A">
          <w:t>”</w:t>
        </w:r>
        <w:r w:rsidRPr="00FD6B1A" w:rsidR="04EF4674">
          <w:t>;</w:t>
        </w:r>
      </w:ins>
    </w:p>
    <w:p w:rsidRPr="003361AC" w:rsidR="00C66ECF" w:rsidP="000A0DCB" w:rsidRDefault="0042075F" w14:paraId="4504E668" w14:textId="66D4EBD3">
      <w:pPr>
        <w:ind w:left="708" w:right="7" w:firstLine="0"/>
        <w:rPr>
          <w:ins w:author="Auteur" w:id="289"/>
        </w:rPr>
      </w:pPr>
      <w:ins w:author="Auteur" w:id="290">
        <w:r w:rsidRPr="003361AC">
          <w:t>e. in artikel 21</w:t>
        </w:r>
        <w:r w:rsidRPr="003361AC" w:rsidR="003D6A47">
          <w:t xml:space="preserve"> wordt na “Wet algemene bepalingen omgevingsrecht” ingevoegd “of artikel 18.6 van de Omgevingswet”</w:t>
        </w:r>
        <w:r w:rsidRPr="003361AC" w:rsidR="00C66ECF">
          <w:t>.</w:t>
        </w:r>
      </w:ins>
    </w:p>
    <w:p w:rsidRPr="003361AC" w:rsidR="00D93253" w:rsidP="00BE08D9" w:rsidRDefault="00D93253" w14:paraId="33ABCB07" w14:textId="77777777">
      <w:pPr>
        <w:spacing w:after="63" w:line="259" w:lineRule="auto"/>
        <w:ind w:left="-5"/>
        <w:rPr>
          <w:ins w:author="Auteur" w:id="291"/>
          <w:b/>
        </w:rPr>
      </w:pPr>
    </w:p>
    <w:p w:rsidRPr="003361AC" w:rsidR="00BE08D9" w:rsidP="00BE08D9" w:rsidRDefault="00BE08D9" w14:paraId="65CF838A" w14:textId="4BE88E66">
      <w:pPr>
        <w:spacing w:after="63" w:line="259" w:lineRule="auto"/>
        <w:ind w:left="-5"/>
        <w:rPr>
          <w:ins w:author="Auteur" w:id="292"/>
        </w:rPr>
      </w:pPr>
      <w:ins w:author="Auteur" w:id="293">
        <w:r w:rsidRPr="003361AC">
          <w:rPr>
            <w:b/>
          </w:rPr>
          <w:t>Artikel 23</w:t>
        </w:r>
        <w:del w:author="Auteur" w:id="294">
          <w:r w:rsidRPr="003361AC" w:rsidDel="00BE08D9">
            <w:rPr>
              <w:b/>
            </w:rPr>
            <w:delText>2</w:delText>
          </w:r>
        </w:del>
        <w:r w:rsidRPr="003361AC">
          <w:rPr>
            <w:b/>
          </w:rPr>
          <w:t xml:space="preserve">. Intrekking oude verordening </w:t>
        </w:r>
      </w:ins>
    </w:p>
    <w:p w:rsidRPr="003361AC" w:rsidR="00BE08D9" w:rsidP="00BE08D9" w:rsidRDefault="00BE08D9" w14:paraId="64F63B11" w14:textId="77777777">
      <w:pPr>
        <w:spacing w:after="63" w:line="259" w:lineRule="auto"/>
        <w:ind w:left="-5"/>
        <w:rPr>
          <w:ins w:author="Auteur" w:id="295"/>
        </w:rPr>
      </w:pPr>
      <w:ins w:author="Auteur" w:id="296">
        <w:r w:rsidRPr="003361AC">
          <w:t>De [</w:t>
        </w:r>
        <w:r w:rsidRPr="003361AC">
          <w:rPr>
            <w:b/>
          </w:rPr>
          <w:t>citeertitel oude verordening</w:t>
        </w:r>
        <w:r w:rsidRPr="003361AC">
          <w:t xml:space="preserve">] wordt ingetrokken. </w:t>
        </w:r>
      </w:ins>
    </w:p>
    <w:p w:rsidRPr="003361AC" w:rsidR="007A63A8" w:rsidRDefault="007A63A8" w14:paraId="6D8E2632" w14:textId="77777777">
      <w:pPr>
        <w:spacing w:after="63" w:line="259" w:lineRule="auto"/>
        <w:ind w:left="-5"/>
        <w:rPr>
          <w:b/>
        </w:rPr>
      </w:pPr>
    </w:p>
    <w:p w:rsidRPr="003361AC" w:rsidR="00C1199C" w:rsidRDefault="00C1199C" w14:paraId="2D39AB63" w14:textId="4FA1C57D">
      <w:pPr>
        <w:spacing w:after="63" w:line="259" w:lineRule="auto"/>
        <w:ind w:left="-5"/>
      </w:pPr>
      <w:r w:rsidRPr="003361AC">
        <w:rPr>
          <w:b/>
        </w:rPr>
        <w:t xml:space="preserve">Artikel 24. </w:t>
      </w:r>
      <w:ins w:author="Auteur" w:id="297">
        <w:r w:rsidRPr="003361AC" w:rsidR="00313DFD">
          <w:rPr>
            <w:b/>
          </w:rPr>
          <w:t xml:space="preserve">Inwerkingtreding en </w:t>
        </w:r>
      </w:ins>
      <w:del w:author="Auteur" w:id="298">
        <w:r w:rsidRPr="003361AC" w:rsidDel="00313DFD">
          <w:rPr>
            <w:b/>
          </w:rPr>
          <w:delText>C</w:delText>
        </w:r>
      </w:del>
      <w:ins w:author="Auteur" w:id="299">
        <w:r w:rsidRPr="003361AC" w:rsidR="00313DFD">
          <w:rPr>
            <w:b/>
          </w:rPr>
          <w:t>c</w:t>
        </w:r>
      </w:ins>
      <w:r w:rsidRPr="003361AC">
        <w:rPr>
          <w:b/>
        </w:rPr>
        <w:t xml:space="preserve">iteertitel </w:t>
      </w:r>
    </w:p>
    <w:p w:rsidRPr="003361AC" w:rsidR="00313DFD" w:rsidP="00313DFD" w:rsidRDefault="00313DFD" w14:paraId="60175C06" w14:textId="4E66A25B">
      <w:pPr>
        <w:spacing w:after="62" w:line="259" w:lineRule="auto"/>
        <w:ind w:left="-5" w:right="7"/>
        <w:rPr>
          <w:ins w:author="Auteur" w:id="300"/>
        </w:rPr>
      </w:pPr>
      <w:ins w:author="Auteur" w:id="301">
        <w:r w:rsidRPr="003361AC">
          <w:t>1. Deze verordening treedt in werking met ingang van [</w:t>
        </w:r>
        <w:r w:rsidRPr="003361AC">
          <w:rPr>
            <w:b/>
          </w:rPr>
          <w:t>datum</w:t>
        </w:r>
        <w:r w:rsidRPr="00A9668D">
          <w:rPr>
            <w:rPrChange w:author="Auteur" w:id="302">
              <w:rPr>
                <w:highlight w:val="cyan"/>
              </w:rPr>
            </w:rPrChange>
          </w:rPr>
          <w:t>]</w:t>
        </w:r>
        <w:r w:rsidRPr="00A9668D" w:rsidR="0061241F">
          <w:rPr>
            <w:rPrChange w:author="Auteur" w:id="303">
              <w:rPr>
                <w:highlight w:val="cyan"/>
              </w:rPr>
            </w:rPrChange>
          </w:rPr>
          <w:t>.</w:t>
        </w:r>
        <w:del w:author="Auteur" w:id="304">
          <w:r w:rsidRPr="00A9668D" w:rsidDel="0061241F">
            <w:rPr>
              <w:rPrChange w:author="Auteur" w:id="305">
                <w:rPr>
                  <w:highlight w:val="cyan"/>
                </w:rPr>
              </w:rPrChange>
            </w:rPr>
            <w:delText>.</w:delText>
          </w:r>
        </w:del>
        <w:r w:rsidRPr="003361AC">
          <w:t xml:space="preserve"> </w:t>
        </w:r>
      </w:ins>
    </w:p>
    <w:p w:rsidRPr="003361AC" w:rsidR="00C1199C" w:rsidRDefault="00313DFD" w14:paraId="1870B255" w14:textId="21EBBB80">
      <w:pPr>
        <w:spacing w:after="62" w:line="259" w:lineRule="auto"/>
        <w:ind w:left="-5" w:right="7"/>
      </w:pPr>
      <w:ins w:author="Auteur" w:id="306">
        <w:r w:rsidRPr="003361AC">
          <w:t>2</w:t>
        </w:r>
        <w:r w:rsidRPr="003361AC" w:rsidR="00D93253">
          <w:t xml:space="preserve">. </w:t>
        </w:r>
      </w:ins>
      <w:r w:rsidRPr="003361AC" w:rsidR="00C1199C">
        <w:t>Deze verordening wordt aangehaald als: Afvalstoffenverordening [</w:t>
      </w:r>
      <w:r w:rsidRPr="003361AC" w:rsidR="00C1199C">
        <w:rPr>
          <w:b/>
        </w:rPr>
        <w:t>naam gemeente</w:t>
      </w:r>
      <w:ins w:author="Auteur" w:id="307">
        <w:r w:rsidRPr="003361AC" w:rsidR="006E6A6B">
          <w:rPr>
            <w:b/>
          </w:rPr>
          <w:t xml:space="preserve"> en eventueel jaartal</w:t>
        </w:r>
      </w:ins>
      <w:r w:rsidRPr="003361AC" w:rsidR="00C1199C">
        <w:t xml:space="preserve">]. </w:t>
      </w:r>
    </w:p>
    <w:p w:rsidRPr="003361AC" w:rsidR="00C1199C" w:rsidRDefault="00C1199C" w14:paraId="367637A7" w14:textId="77777777">
      <w:pPr>
        <w:spacing w:after="62" w:line="259" w:lineRule="auto"/>
        <w:ind w:left="0" w:firstLine="0"/>
      </w:pPr>
      <w:r w:rsidRPr="003361AC">
        <w:t xml:space="preserve"> </w:t>
      </w:r>
    </w:p>
    <w:p w:rsidRPr="003361AC" w:rsidR="00C1199C" w:rsidDel="00313DFD" w:rsidRDefault="00C1199C" w14:paraId="7041D429" w14:textId="15EF8FB6">
      <w:pPr>
        <w:spacing w:after="63" w:line="259" w:lineRule="auto"/>
        <w:ind w:left="-5"/>
        <w:rPr>
          <w:del w:author="Auteur" w:id="308"/>
        </w:rPr>
      </w:pPr>
      <w:del w:author="Auteur" w:id="309">
        <w:r w:rsidRPr="003361AC" w:rsidDel="00313DFD">
          <w:rPr>
            <w:b/>
          </w:rPr>
          <w:delText xml:space="preserve">Artikel 25. Inwerkingtreding </w:delText>
        </w:r>
      </w:del>
    </w:p>
    <w:p w:rsidRPr="003361AC" w:rsidR="00C1199C" w:rsidDel="00313DFD" w:rsidRDefault="00C1199C" w14:paraId="28752893" w14:textId="01025F75">
      <w:pPr>
        <w:spacing w:after="62" w:line="259" w:lineRule="auto"/>
        <w:ind w:left="-5" w:right="7"/>
        <w:rPr>
          <w:del w:author="Auteur" w:id="310"/>
        </w:rPr>
      </w:pPr>
      <w:del w:author="Auteur" w:id="311">
        <w:r w:rsidRPr="003361AC" w:rsidDel="00313DFD">
          <w:delText>Deze verordening treedt in werking met ingang van [</w:delText>
        </w:r>
        <w:r w:rsidRPr="003361AC" w:rsidDel="00313DFD">
          <w:rPr>
            <w:b/>
          </w:rPr>
          <w:delText>datum</w:delText>
        </w:r>
        <w:r w:rsidRPr="003361AC" w:rsidDel="00313DFD">
          <w:delText xml:space="preserve">]. </w:delText>
        </w:r>
      </w:del>
    </w:p>
    <w:p w:rsidRPr="003361AC" w:rsidR="00C1199C" w:rsidRDefault="00C1199C" w14:paraId="31A256A9" w14:textId="5314CD5D">
      <w:pPr>
        <w:spacing w:after="0" w:line="259" w:lineRule="auto"/>
        <w:ind w:left="0" w:firstLine="0"/>
      </w:pPr>
      <w:del w:author="Auteur" w:id="312">
        <w:r w:rsidRPr="003361AC" w:rsidDel="00313DFD">
          <w:delText xml:space="preserve"> </w:delText>
        </w:r>
      </w:del>
    </w:p>
    <w:p w:rsidRPr="003361AC" w:rsidR="00682DE1" w:rsidP="00682DE1" w:rsidRDefault="00682DE1" w14:paraId="0BC77890" w14:textId="77777777">
      <w:pPr>
        <w:pStyle w:val="NoSpacing"/>
        <w:rPr>
          <w:ins w:author="Auteur" w:id="313"/>
          <w:rFonts w:asciiTheme="minorHAnsi" w:hAnsiTheme="minorHAnsi"/>
          <w:sz w:val="21"/>
          <w:szCs w:val="21"/>
        </w:rPr>
      </w:pPr>
      <w:ins w:author="Auteur" w:id="314">
        <w:r w:rsidRPr="003361AC">
          <w:rPr>
            <w:rFonts w:asciiTheme="minorHAnsi" w:hAnsiTheme="minorHAnsi"/>
            <w:sz w:val="21"/>
            <w:szCs w:val="21"/>
          </w:rPr>
          <w:t>Aldus vastgesteld in de openbare raadsvergadering van [</w:t>
        </w:r>
        <w:r w:rsidRPr="003361AC">
          <w:rPr>
            <w:rFonts w:asciiTheme="minorHAnsi" w:hAnsiTheme="minorHAnsi"/>
            <w:b/>
            <w:sz w:val="21"/>
            <w:szCs w:val="21"/>
          </w:rPr>
          <w:t>datum</w:t>
        </w:r>
        <w:r w:rsidRPr="003361AC">
          <w:rPr>
            <w:rFonts w:asciiTheme="minorHAnsi" w:hAnsiTheme="minorHAnsi"/>
            <w:sz w:val="21"/>
            <w:szCs w:val="21"/>
          </w:rPr>
          <w:t>].</w:t>
        </w:r>
      </w:ins>
    </w:p>
    <w:p w:rsidRPr="003361AC" w:rsidR="00682DE1" w:rsidP="00682DE1" w:rsidRDefault="00682DE1" w14:paraId="7E68EC99" w14:textId="77777777">
      <w:pPr>
        <w:pStyle w:val="NoSpacing"/>
        <w:rPr>
          <w:ins w:author="Auteur" w:id="315"/>
          <w:rFonts w:asciiTheme="minorHAnsi" w:hAnsiTheme="minorHAnsi"/>
          <w:sz w:val="21"/>
          <w:szCs w:val="21"/>
        </w:rPr>
      </w:pPr>
      <w:ins w:author="Auteur" w:id="316">
        <w:r w:rsidRPr="003361AC">
          <w:rPr>
            <w:rFonts w:asciiTheme="minorHAnsi" w:hAnsiTheme="minorHAnsi"/>
            <w:sz w:val="21"/>
            <w:szCs w:val="21"/>
          </w:rPr>
          <w:t xml:space="preserve"> </w:t>
        </w:r>
      </w:ins>
    </w:p>
    <w:p w:rsidRPr="003361AC" w:rsidR="00682DE1" w:rsidP="00682DE1" w:rsidRDefault="00682DE1" w14:paraId="1A49A3F1" w14:textId="77777777">
      <w:pPr>
        <w:pStyle w:val="NoSpacing"/>
        <w:rPr>
          <w:ins w:author="Auteur" w:id="317"/>
          <w:rFonts w:asciiTheme="minorHAnsi" w:hAnsiTheme="minorHAnsi"/>
          <w:sz w:val="21"/>
          <w:szCs w:val="21"/>
        </w:rPr>
      </w:pPr>
      <w:ins w:author="Auteur" w:id="318">
        <w:r w:rsidRPr="003361AC">
          <w:rPr>
            <w:rFonts w:asciiTheme="minorHAnsi" w:hAnsiTheme="minorHAnsi"/>
            <w:sz w:val="21"/>
            <w:szCs w:val="21"/>
          </w:rPr>
          <w:t xml:space="preserve">De voorzitter, </w:t>
        </w:r>
      </w:ins>
    </w:p>
    <w:p w:rsidRPr="003361AC" w:rsidR="00C1199C" w:rsidP="00682DE1" w:rsidRDefault="00682DE1" w14:paraId="3BE36145" w14:textId="16231FDB">
      <w:pPr>
        <w:spacing w:after="4" w:line="259" w:lineRule="auto"/>
        <w:ind w:left="0" w:firstLine="0"/>
      </w:pPr>
      <w:ins w:author="Auteur" w:id="319">
        <w:r w:rsidRPr="003361AC">
          <w:rPr>
            <w:rFonts w:asciiTheme="minorHAnsi" w:hAnsiTheme="minorHAnsi"/>
            <w:szCs w:val="21"/>
          </w:rPr>
          <w:t xml:space="preserve">De griffier, </w:t>
        </w:r>
      </w:ins>
      <w:r w:rsidRPr="003361AC" w:rsidR="00C1199C">
        <w:rPr>
          <w:b/>
        </w:rPr>
        <w:t xml:space="preserve"> </w:t>
      </w:r>
    </w:p>
    <w:p w:rsidRPr="003361AC" w:rsidR="00C1199C" w:rsidRDefault="00C1199C" w14:paraId="1D175FAC" w14:textId="77777777">
      <w:pPr>
        <w:spacing w:after="0" w:line="259" w:lineRule="auto"/>
        <w:ind w:left="0" w:firstLine="0"/>
        <w:jc w:val="both"/>
      </w:pPr>
      <w:r w:rsidRPr="003361AC">
        <w:rPr>
          <w:b/>
        </w:rPr>
        <w:t xml:space="preserve"> </w:t>
      </w:r>
      <w:r w:rsidRPr="003361AC">
        <w:rPr>
          <w:b/>
        </w:rPr>
        <w:tab/>
      </w:r>
      <w:r w:rsidRPr="003361AC">
        <w:rPr>
          <w:b/>
        </w:rPr>
        <w:t xml:space="preserve"> </w:t>
      </w:r>
      <w:r w:rsidRPr="003361AC">
        <w:br w:type="page"/>
      </w:r>
    </w:p>
    <w:p w:rsidRPr="003361AC" w:rsidR="00C1199C" w:rsidRDefault="00C1199C" w14:paraId="24BE0787" w14:textId="77777777">
      <w:pPr>
        <w:spacing w:after="63" w:line="259" w:lineRule="auto"/>
        <w:ind w:left="-5"/>
      </w:pPr>
      <w:r w:rsidRPr="003361AC">
        <w:rPr>
          <w:b/>
        </w:rPr>
        <w:t xml:space="preserve">TOELICHTING  </w:t>
      </w:r>
    </w:p>
    <w:p w:rsidRPr="003361AC" w:rsidR="00A25A61" w:rsidRDefault="00A25A61" w14:paraId="15CB5820" w14:textId="77777777">
      <w:pPr>
        <w:spacing w:after="62" w:line="259" w:lineRule="auto"/>
        <w:ind w:left="0" w:firstLine="0"/>
      </w:pPr>
    </w:p>
    <w:p w:rsidRPr="003361AC" w:rsidR="00886997" w:rsidP="00886997" w:rsidRDefault="00886997" w14:paraId="0B2B3483" w14:textId="22B3BCB5">
      <w:pPr>
        <w:rPr>
          <w:ins w:author="Auteur" w:id="320"/>
          <w:i/>
          <w:iCs/>
          <w:szCs w:val="21"/>
        </w:rPr>
      </w:pPr>
      <w:ins w:author="Auteur" w:id="321">
        <w:r w:rsidRPr="003361AC">
          <w:rPr>
            <w:i/>
            <w:iCs/>
            <w:szCs w:val="21"/>
          </w:rPr>
          <w:t xml:space="preserve">NB Deze toelichting is geschreven met de (mogelijke) keuzes die in de Model Afvalstoffenverordening </w:t>
        </w:r>
        <w:del w:author="Auteur" w:id="322">
          <w:r w:rsidRPr="003361AC" w:rsidDel="00B83BA3">
            <w:rPr>
              <w:i/>
              <w:iCs/>
              <w:szCs w:val="21"/>
            </w:rPr>
            <w:delText xml:space="preserve">2015 </w:delText>
          </w:r>
        </w:del>
        <w:r w:rsidRPr="003361AC">
          <w:rPr>
            <w:i/>
            <w:iCs/>
            <w:szCs w:val="21"/>
          </w:rPr>
          <w:t xml:space="preserve">gemaakt zijn in gedachten. Als een individuele gemeente op punten andere keuzes maakt, dan sluit deze toelichting mogelijk niet aan. Wel kan ze uiteraard als basis dienen voor een door de gemeente zelf op te stellen toelichting. Voor een goed beeld dient deze toelichting in samenhang met de hierbij behorende VNG ledenbrief </w:t>
        </w:r>
        <w:r w:rsidR="00FD6B1A">
          <w:rPr>
            <w:i/>
            <w:iCs/>
            <w:szCs w:val="21"/>
          </w:rPr>
          <w:t xml:space="preserve">en implementatiehandleiding </w:t>
        </w:r>
        <w:r w:rsidRPr="003361AC">
          <w:rPr>
            <w:i/>
            <w:iCs/>
            <w:szCs w:val="21"/>
          </w:rPr>
          <w:t>gelezen te worden.</w:t>
        </w:r>
      </w:ins>
    </w:p>
    <w:p w:rsidRPr="003361AC" w:rsidR="00C1199C" w:rsidRDefault="00C1199C" w14:paraId="293388CE" w14:textId="4DE7092E">
      <w:pPr>
        <w:spacing w:after="62" w:line="259" w:lineRule="auto"/>
        <w:ind w:left="0" w:firstLine="0"/>
        <w:rPr>
          <w:ins w:author="Auteur" w:id="323"/>
        </w:rPr>
      </w:pPr>
    </w:p>
    <w:p w:rsidRPr="003361AC" w:rsidR="00F50242" w:rsidRDefault="00F50242" w14:paraId="4B8C117F" w14:textId="77777777">
      <w:pPr>
        <w:spacing w:after="62" w:line="259" w:lineRule="auto"/>
        <w:ind w:left="0" w:firstLine="0"/>
      </w:pPr>
    </w:p>
    <w:p w:rsidRPr="003361AC" w:rsidR="00C1199C" w:rsidRDefault="00C1199C" w14:paraId="39141A9B" w14:textId="4EF54FC5">
      <w:pPr>
        <w:pStyle w:val="Heading1"/>
        <w:ind w:left="-5"/>
      </w:pPr>
      <w:del w:author="Auteur" w:id="324">
        <w:r w:rsidRPr="003361AC" w:rsidDel="00F50242">
          <w:delText xml:space="preserve">ALGEMEEN DEEL </w:delText>
        </w:r>
      </w:del>
      <w:ins w:author="Auteur" w:id="325">
        <w:r w:rsidRPr="003361AC" w:rsidR="00F50242">
          <w:t>Algemeen</w:t>
        </w:r>
      </w:ins>
    </w:p>
    <w:p w:rsidRPr="003361AC" w:rsidR="00C1199C" w:rsidRDefault="00C1199C" w14:paraId="534D88FE" w14:textId="77777777">
      <w:pPr>
        <w:spacing w:after="62" w:line="259" w:lineRule="auto"/>
        <w:ind w:left="0" w:firstLine="0"/>
      </w:pPr>
      <w:r w:rsidRPr="003361AC">
        <w:t xml:space="preserve"> </w:t>
      </w:r>
    </w:p>
    <w:p w:rsidRPr="003361AC" w:rsidR="00C1199C" w:rsidRDefault="00C1199C" w14:paraId="608D6C8F" w14:textId="77777777">
      <w:pPr>
        <w:pStyle w:val="Heading2"/>
        <w:spacing w:after="63"/>
        <w:ind w:left="-5"/>
      </w:pPr>
      <w:r w:rsidRPr="003361AC">
        <w:rPr>
          <w:b/>
          <w:i w:val="0"/>
        </w:rPr>
        <w:t xml:space="preserve">1. Inleiding </w:t>
      </w:r>
    </w:p>
    <w:p w:rsidRPr="003361AC" w:rsidR="001A57DD" w:rsidP="001A57DD" w:rsidRDefault="00C1199C" w14:paraId="1C3D2D72" w14:textId="198217A0">
      <w:pPr>
        <w:ind w:left="-5" w:right="7"/>
      </w:pPr>
      <w:del w:author="Auteur" w:id="326">
        <w:r w:rsidRPr="003361AC" w:rsidDel="00EE2B74">
          <w:delText>Deze verordening</w:delText>
        </w:r>
      </w:del>
      <w:ins w:author="Auteur" w:id="327">
        <w:r w:rsidRPr="003361AC" w:rsidR="00EE2B74">
          <w:t>De Afvalstoffenverordening</w:t>
        </w:r>
      </w:ins>
      <w:r w:rsidRPr="003361AC">
        <w:t xml:space="preserve"> dient het belang van de bescherming van het milieu, met inbegrip van een doelmatig afvalstoffenbeheer. Het belang daarvan neemt toe omdat tegenwoordig anders naar afval wordt gekeken dan in het verleden. Afval wordt steeds meer benaderd als grondstof. In een meer circulaire economie is afval van waarde. Dat betekent duurzaam omgaan met natuurlijke hulpbronnen, zuiniger zijn op grondstoffen, voorwerpen langer en opnieuw gebruiken en optimalere reststromen. Afvalscheiding en inzameling is daarbij van wezenlijk belang. Welke bestanddelen van het afval gescheiden dienen te worden veranderd. Nieuwe technieken maken bijvoorbeeld de scheiding van kunststof mogelijk. Gemeenten werken mee in het </w:t>
      </w:r>
      <w:del w:author="Auteur" w:id="328">
        <w:r w:rsidRPr="003361AC" w:rsidDel="003E5A7C">
          <w:delText xml:space="preserve">Programma </w:delText>
        </w:r>
      </w:del>
      <w:ins w:author="Auteur" w:id="329">
        <w:r w:rsidRPr="003361AC" w:rsidR="003E5A7C">
          <w:t xml:space="preserve">Uitvoeringsprogramma </w:t>
        </w:r>
        <w:r w:rsidRPr="003361AC" w:rsidR="00175A7F">
          <w:t xml:space="preserve">VANG – Huishoudelijk Afval </w:t>
        </w:r>
      </w:ins>
      <w:del w:author="Auteur" w:id="330">
        <w:r w:rsidRPr="003361AC" w:rsidDel="00175A7F">
          <w:delText xml:space="preserve">Van Afval Naar Grondstof (VANG) </w:delText>
        </w:r>
      </w:del>
      <w:r w:rsidRPr="003361AC">
        <w:t xml:space="preserve">om te komen </w:t>
      </w:r>
      <w:r w:rsidRPr="003361AC" w:rsidR="005B0E9F">
        <w:t xml:space="preserve">tot </w:t>
      </w:r>
      <w:ins w:author="Auteur" w:id="331">
        <w:r w:rsidRPr="003361AC" w:rsidR="00D1537C">
          <w:t>minder huishoudelijk afval en tot het beschikbaar krijgen van meer waardevolle grondstoffen van de juiste kwaliteit</w:t>
        </w:r>
      </w:ins>
      <w:del w:author="Auteur" w:id="332">
        <w:r w:rsidRPr="003361AC" w:rsidDel="00D1537C">
          <w:delText xml:space="preserve"> een vermindering van het restafval per persoon per jaar en om een verbetering te bereiken van de kwaliteit van afvalscheiding en inzameling</w:delText>
        </w:r>
      </w:del>
      <w:r w:rsidRPr="003361AC">
        <w:t xml:space="preserve">. Deze verordening moderniseert de regels van de gemeente op dit terrein. </w:t>
      </w:r>
    </w:p>
    <w:p w:rsidRPr="003361AC" w:rsidR="001A57DD" w:rsidP="001A57DD" w:rsidRDefault="001A57DD" w14:paraId="267840F1" w14:textId="77777777">
      <w:pPr>
        <w:ind w:left="-5" w:right="7"/>
        <w:rPr>
          <w:ins w:author="Auteur" w:id="333"/>
        </w:rPr>
      </w:pPr>
    </w:p>
    <w:p w:rsidRPr="003361AC" w:rsidR="001A57DD" w:rsidP="001A57DD" w:rsidRDefault="001A57DD" w14:paraId="6E4CD7A8" w14:textId="467BF39A">
      <w:pPr>
        <w:pStyle w:val="Heading2"/>
        <w:ind w:left="-5" w:right="5"/>
        <w:rPr>
          <w:ins w:author="Auteur" w:id="334"/>
        </w:rPr>
      </w:pPr>
      <w:ins w:author="Auteur" w:id="335">
        <w:r w:rsidRPr="003361AC">
          <w:t xml:space="preserve">Grondslagen </w:t>
        </w:r>
      </w:ins>
    </w:p>
    <w:p w:rsidRPr="003361AC" w:rsidR="001A57DD" w:rsidP="001A57DD" w:rsidRDefault="001A57DD" w14:paraId="14FA33DB" w14:textId="3A5E6587">
      <w:pPr>
        <w:ind w:left="-5" w:right="7"/>
        <w:rPr>
          <w:ins w:author="Auteur" w:id="336"/>
        </w:rPr>
      </w:pPr>
      <w:ins w:author="Auteur" w:id="337">
        <w:r w:rsidRPr="003361AC">
          <w:t xml:space="preserve">De verordening geeft uitvoering aan de verplichting van artikel 10.23 van de </w:t>
        </w:r>
        <w:r w:rsidRPr="003361AC" w:rsidR="008C1863">
          <w:t xml:space="preserve">Wet milieubeheer (hierna: </w:t>
        </w:r>
        <w:proofErr w:type="spellStart"/>
        <w:r w:rsidRPr="003361AC">
          <w:t>Wm</w:t>
        </w:r>
        <w:proofErr w:type="spellEnd"/>
        <w:r w:rsidRPr="003361AC" w:rsidR="008C1863">
          <w:t>)</w:t>
        </w:r>
        <w:r w:rsidRPr="003361AC">
          <w:t xml:space="preserve">, waarin de raad wordt opgedragen om in het belang van de bescherming van het milieu een </w:t>
        </w:r>
        <w:del w:author="Auteur" w:id="338">
          <w:r w:rsidRPr="003361AC" w:rsidDel="008C1863">
            <w:delText>a</w:delText>
          </w:r>
        </w:del>
        <w:r w:rsidRPr="003361AC" w:rsidR="008C1863">
          <w:t>A</w:t>
        </w:r>
        <w:r w:rsidRPr="003361AC">
          <w:t>fvalstoffenverordening vast te stellen. De regels over het zwerfafval houden verband met de regels van de A</w:t>
        </w:r>
        <w:r w:rsidRPr="003361AC" w:rsidR="00F469EE">
          <w:t>lgemene Plaatselijke Verordening (A</w:t>
        </w:r>
        <w:r w:rsidRPr="003361AC">
          <w:t>PV</w:t>
        </w:r>
        <w:r w:rsidRPr="003361AC" w:rsidR="00F469EE">
          <w:t>)</w:t>
        </w:r>
        <w:r w:rsidRPr="003361AC">
          <w:t xml:space="preserve"> </w:t>
        </w:r>
        <w:del w:author="Auteur" w:id="339">
          <w:r w:rsidRPr="003361AC" w:rsidDel="00640E5C" w:rsidR="00F469EE">
            <w:delText xml:space="preserve"> </w:delText>
          </w:r>
        </w:del>
        <w:r w:rsidRPr="003361AC">
          <w:t xml:space="preserve">voor de openbare ruimte maar zijn vanwege de samenhang met het onderwerp van de Afvalstoffenverordening opgenomen in deze verordening. </w:t>
        </w:r>
        <w:r w:rsidRPr="003361AC" w:rsidR="00E96287">
          <w:t xml:space="preserve">De artikelen 10.24, tweede lid, 10.25 en 10.26, eerste lid, </w:t>
        </w:r>
        <w:r w:rsidRPr="003361AC" w:rsidR="00C10F81">
          <w:t xml:space="preserve">van de </w:t>
        </w:r>
        <w:proofErr w:type="spellStart"/>
        <w:r w:rsidRPr="003361AC" w:rsidR="00C10F81">
          <w:t>Wm</w:t>
        </w:r>
        <w:proofErr w:type="spellEnd"/>
        <w:r w:rsidRPr="003361AC" w:rsidR="00C10F81">
          <w:t xml:space="preserve"> </w:t>
        </w:r>
        <w:r w:rsidRPr="003361AC" w:rsidR="00E96287">
          <w:t xml:space="preserve">bevatten voorschriften waaraan de Afvalstoffenverordening moet voldoen. </w:t>
        </w:r>
      </w:ins>
    </w:p>
    <w:p w:rsidRPr="003361AC" w:rsidR="00F16BA0" w:rsidP="00F16BA0" w:rsidRDefault="00F16BA0" w14:paraId="6DEA5838" w14:textId="77777777">
      <w:pPr>
        <w:ind w:left="-5" w:right="7"/>
        <w:rPr>
          <w:ins w:author="Auteur" w:id="340"/>
          <w:i/>
          <w:iCs/>
        </w:rPr>
      </w:pPr>
      <w:ins w:author="Auteur" w:id="341">
        <w:r w:rsidRPr="003361AC">
          <w:t>[</w:t>
        </w:r>
        <w:r w:rsidRPr="003361AC">
          <w:rPr>
            <w:i/>
            <w:iCs/>
          </w:rPr>
          <w:t>De opname van paragraaf 4a inzake de inzameling van kadavers van gezelschapsdieren heeft als grondslag artikel 3.5, eerste lid, van de Wet dieren.</w:t>
        </w:r>
        <w:r w:rsidRPr="003361AC">
          <w:t>]</w:t>
        </w:r>
      </w:ins>
    </w:p>
    <w:p w:rsidRPr="003361AC" w:rsidR="00E96287" w:rsidP="001A57DD" w:rsidRDefault="00B2651A" w14:paraId="745B4E1A" w14:textId="30FC4444">
      <w:pPr>
        <w:ind w:left="-5" w:right="7"/>
        <w:rPr>
          <w:ins w:author="Auteur" w:id="342"/>
        </w:rPr>
      </w:pPr>
      <w:ins w:author="Auteur" w:id="343">
        <w:r w:rsidRPr="003361AC">
          <w:t>[</w:t>
        </w:r>
        <w:r w:rsidRPr="003361AC" w:rsidR="00E96287">
          <w:rPr>
            <w:i/>
            <w:iCs/>
          </w:rPr>
          <w:t>Artikel 2, eerste lid, van het Besluit gescheiden inzameling huishoudelijke afvalstoffen</w:t>
        </w:r>
        <w:r w:rsidRPr="003361AC" w:rsidR="009F2775">
          <w:rPr>
            <w:i/>
            <w:iCs/>
          </w:rPr>
          <w:t xml:space="preserve"> (hierna: Besluit GIHA)</w:t>
        </w:r>
        <w:del w:author="Auteur" w:id="344">
          <w:r w:rsidRPr="003361AC" w:rsidR="00E96287">
            <w:rPr>
              <w:i/>
              <w:iCs/>
            </w:rPr>
            <w:delText>,</w:delText>
          </w:r>
        </w:del>
        <w:r w:rsidRPr="003361AC" w:rsidR="00E96287">
          <w:rPr>
            <w:i/>
            <w:iCs/>
          </w:rPr>
          <w:t xml:space="preserve"> biedt een grondslag voor het </w:t>
        </w:r>
        <w:r w:rsidRPr="003361AC" w:rsidR="00D41934">
          <w:rPr>
            <w:i/>
            <w:iCs/>
          </w:rPr>
          <w:t>niet gescheiden inzamelen van bioafval of kunststoffen, metaal en glas.</w:t>
        </w:r>
        <w:r w:rsidRPr="003361AC">
          <w:rPr>
            <w:i/>
            <w:iCs/>
          </w:rPr>
          <w:t xml:space="preserve"> Deze grondslag is gebruikt voor artikel 7, </w:t>
        </w:r>
        <w:r w:rsidRPr="003361AC" w:rsidR="004B6AA8">
          <w:rPr>
            <w:i/>
            <w:iCs/>
          </w:rPr>
          <w:t>[</w:t>
        </w:r>
        <w:r w:rsidRPr="003361AC" w:rsidR="004A1908">
          <w:rPr>
            <w:i/>
            <w:iCs/>
          </w:rPr>
          <w:t>zesde lid</w:t>
        </w:r>
        <w:r w:rsidRPr="003361AC" w:rsidR="00657B3B">
          <w:rPr>
            <w:i/>
            <w:iCs/>
          </w:rPr>
          <w:t xml:space="preserve"> (variant A) </w:t>
        </w:r>
        <w:r w:rsidRPr="003361AC" w:rsidR="00657B3B">
          <w:rPr>
            <w:b/>
            <w:bCs/>
            <w:i/>
            <w:iCs/>
          </w:rPr>
          <w:t>OF</w:t>
        </w:r>
        <w:r w:rsidRPr="003361AC" w:rsidR="00657B3B">
          <w:rPr>
            <w:i/>
            <w:iCs/>
          </w:rPr>
          <w:t xml:space="preserve"> derde lid (variant B)]</w:t>
        </w:r>
        <w:r w:rsidRPr="003361AC" w:rsidR="004A1908">
          <w:rPr>
            <w:i/>
            <w:iCs/>
          </w:rPr>
          <w:t>.</w:t>
        </w:r>
        <w:r w:rsidRPr="003361AC">
          <w:t>]</w:t>
        </w:r>
      </w:ins>
    </w:p>
    <w:p w:rsidRPr="003361AC" w:rsidR="00C1199C" w:rsidRDefault="00C1199C" w14:paraId="5E24720C" w14:textId="33B6A617">
      <w:pPr>
        <w:spacing w:after="62" w:line="259" w:lineRule="auto"/>
        <w:ind w:left="0" w:firstLine="0"/>
      </w:pPr>
    </w:p>
    <w:p w:rsidRPr="003361AC" w:rsidR="00C1199C" w:rsidRDefault="00C1199C" w14:paraId="373815BE" w14:textId="76625894">
      <w:pPr>
        <w:pStyle w:val="Heading2"/>
        <w:spacing w:after="63"/>
        <w:ind w:left="-5"/>
      </w:pPr>
      <w:r w:rsidRPr="003361AC">
        <w:rPr>
          <w:b/>
          <w:i w:val="0"/>
        </w:rPr>
        <w:t xml:space="preserve">2. Hoofdlijnen van de </w:t>
      </w:r>
      <w:ins w:author="Auteur" w:id="345">
        <w:r w:rsidRPr="003361AC" w:rsidR="00EB24D8">
          <w:rPr>
            <w:b/>
            <w:i w:val="0"/>
          </w:rPr>
          <w:t>Afvalstoffen</w:t>
        </w:r>
      </w:ins>
      <w:r w:rsidRPr="003361AC">
        <w:rPr>
          <w:b/>
          <w:i w:val="0"/>
        </w:rPr>
        <w:t xml:space="preserve">verordening </w:t>
      </w:r>
    </w:p>
    <w:p w:rsidRPr="003361AC" w:rsidR="00C1199C" w:rsidRDefault="00C1199C" w14:paraId="7DA6FCA0" w14:textId="55BE3157">
      <w:pPr>
        <w:ind w:left="-5" w:right="7"/>
      </w:pPr>
      <w:r w:rsidRPr="003361AC">
        <w:t xml:space="preserve">Scheiden van </w:t>
      </w:r>
      <w:r w:rsidRPr="003C753A">
        <w:t>afvalstromen begint bij huishoudens (huishoudelijke afvalstoffen) en bedrijven (</w:t>
      </w:r>
      <w:commentRangeStart w:id="346"/>
      <w:r w:rsidRPr="003C753A">
        <w:rPr>
          <w:rPrChange w:author="Auteur" w:id="347">
            <w:rPr>
              <w:highlight w:val="magenta"/>
            </w:rPr>
          </w:rPrChange>
        </w:rPr>
        <w:t>kanto</w:t>
      </w:r>
      <w:ins w:author="Auteur" w:id="348">
        <w:r w:rsidRPr="003C753A" w:rsidR="000C6498">
          <w:rPr>
            <w:rPrChange w:author="Auteur" w:id="349">
              <w:rPr>
                <w:highlight w:val="magenta"/>
              </w:rPr>
            </w:rPrChange>
          </w:rPr>
          <w:t>o</w:t>
        </w:r>
      </w:ins>
      <w:r w:rsidRPr="003C753A">
        <w:rPr>
          <w:rPrChange w:author="Auteur" w:id="350">
            <w:rPr>
              <w:highlight w:val="magenta"/>
            </w:rPr>
          </w:rPrChange>
        </w:rPr>
        <w:t>r</w:t>
      </w:r>
      <w:ins w:author="Auteur" w:id="351">
        <w:r w:rsidRPr="003C753A" w:rsidR="000C6498">
          <w:rPr>
            <w:rPrChange w:author="Auteur" w:id="352">
              <w:rPr>
                <w:highlight w:val="magenta"/>
              </w:rPr>
            </w:rPrChange>
          </w:rPr>
          <w:t>-</w:t>
        </w:r>
      </w:ins>
      <w:del w:author="Auteur" w:id="353">
        <w:r w:rsidRPr="003C753A" w:rsidDel="000C6498">
          <w:rPr>
            <w:rPrChange w:author="Auteur" w:id="354">
              <w:rPr>
                <w:highlight w:val="magenta"/>
              </w:rPr>
            </w:rPrChange>
          </w:rPr>
          <w:delText>en</w:delText>
        </w:r>
      </w:del>
      <w:r w:rsidRPr="003C753A">
        <w:rPr>
          <w:rPrChange w:author="Auteur" w:id="355">
            <w:rPr>
              <w:highlight w:val="magenta"/>
            </w:rPr>
          </w:rPrChange>
        </w:rPr>
        <w:t>, winkel</w:t>
      </w:r>
      <w:ins w:author="Auteur" w:id="356">
        <w:r w:rsidRPr="003C753A" w:rsidR="000C6498">
          <w:rPr>
            <w:rPrChange w:author="Auteur" w:id="357">
              <w:rPr>
                <w:highlight w:val="magenta"/>
              </w:rPr>
            </w:rPrChange>
          </w:rPr>
          <w:t>- en</w:t>
        </w:r>
      </w:ins>
      <w:del w:author="Auteur" w:id="358">
        <w:r w:rsidRPr="003C753A" w:rsidDel="000C6498">
          <w:rPr>
            <w:rPrChange w:author="Auteur" w:id="359">
              <w:rPr>
                <w:highlight w:val="magenta"/>
              </w:rPr>
            </w:rPrChange>
          </w:rPr>
          <w:delText>s</w:delText>
        </w:r>
        <w:r w:rsidRPr="003C753A">
          <w:rPr>
            <w:rPrChange w:author="Auteur" w:id="360">
              <w:rPr>
                <w:highlight w:val="magenta"/>
              </w:rPr>
            </w:rPrChange>
          </w:rPr>
          <w:delText>,</w:delText>
        </w:r>
      </w:del>
      <w:r w:rsidRPr="003C753A">
        <w:rPr>
          <w:rPrChange w:author="Auteur" w:id="361">
            <w:rPr>
              <w:highlight w:val="magenta"/>
            </w:rPr>
          </w:rPrChange>
        </w:rPr>
        <w:t xml:space="preserve"> </w:t>
      </w:r>
      <w:del w:author="Auteur" w:id="362">
        <w:r w:rsidRPr="003C753A" w:rsidDel="000C6498">
          <w:rPr>
            <w:rPrChange w:author="Auteur" w:id="363">
              <w:rPr>
                <w:highlight w:val="magenta"/>
              </w:rPr>
            </w:rPrChange>
          </w:rPr>
          <w:delText>dienstverleners</w:delText>
        </w:r>
      </w:del>
      <w:ins w:author="Auteur" w:id="364">
        <w:r w:rsidRPr="003C753A" w:rsidR="000C6498">
          <w:rPr>
            <w:rPrChange w:author="Auteur" w:id="365">
              <w:rPr>
                <w:highlight w:val="magenta"/>
              </w:rPr>
            </w:rPrChange>
          </w:rPr>
          <w:t>dienstensector (hierna: KWD</w:t>
        </w:r>
      </w:ins>
      <w:commentRangeEnd w:id="346"/>
      <w:r w:rsidR="00A55E65">
        <w:rPr>
          <w:rStyle w:val="CommentReference"/>
        </w:rPr>
        <w:commentReference w:id="346"/>
      </w:r>
      <w:ins w:author="Auteur" w:id="366">
        <w:r w:rsidR="00533E51">
          <w:t>-sector</w:t>
        </w:r>
        <w:r w:rsidRPr="003C753A" w:rsidR="000C6498">
          <w:rPr>
            <w:rPrChange w:author="Auteur" w:id="367">
              <w:rPr>
                <w:highlight w:val="magenta"/>
              </w:rPr>
            </w:rPrChange>
          </w:rPr>
          <w:t>)</w:t>
        </w:r>
      </w:ins>
      <w:r w:rsidRPr="003C753A">
        <w:t xml:space="preserve">) waar die afvalstoffen ontstaan – of waar die in de openbare ruimte terechtkomen. De </w:t>
      </w:r>
      <w:ins w:author="Auteur" w:id="368">
        <w:r w:rsidRPr="003C753A" w:rsidR="008F0FE8">
          <w:t>Afvalstoffen</w:t>
        </w:r>
      </w:ins>
      <w:r w:rsidRPr="003C753A">
        <w:t>verordening</w:t>
      </w:r>
      <w:r w:rsidRPr="003361AC">
        <w:t xml:space="preserve"> bevat regels over huishoudelijk afval, bedrijfsafval en afval in de openbare ruimte</w:t>
      </w:r>
      <w:ins w:author="Auteur" w:id="369">
        <w:r w:rsidR="002E7751">
          <w:t>[</w:t>
        </w:r>
        <w:r w:rsidRPr="003361AC" w:rsidR="00746332">
          <w:t xml:space="preserve"> en </w:t>
        </w:r>
        <w:r w:rsidRPr="003361AC" w:rsidR="00890A78">
          <w:t>kadavers van gezelschapsdieren</w:t>
        </w:r>
        <w:r w:rsidR="002E7751">
          <w:t>]</w:t>
        </w:r>
      </w:ins>
      <w:r w:rsidRPr="003361AC">
        <w:t xml:space="preserve">.  </w:t>
      </w:r>
    </w:p>
    <w:p w:rsidRPr="003361AC" w:rsidR="00C1199C" w:rsidRDefault="00C1199C" w14:paraId="0A3687D4" w14:textId="77777777">
      <w:pPr>
        <w:spacing w:after="62" w:line="259" w:lineRule="auto"/>
        <w:ind w:left="0" w:firstLine="0"/>
      </w:pPr>
      <w:r w:rsidRPr="003361AC">
        <w:t xml:space="preserve"> </w:t>
      </w:r>
    </w:p>
    <w:p w:rsidRPr="003361AC" w:rsidR="00C1199C" w:rsidRDefault="00C1199C" w14:paraId="690593AC" w14:textId="77777777">
      <w:pPr>
        <w:pStyle w:val="Heading2"/>
        <w:ind w:left="-5" w:right="5"/>
      </w:pPr>
      <w:r w:rsidRPr="003361AC">
        <w:t xml:space="preserve">Huishoudelijke afvalstoffen </w:t>
      </w:r>
    </w:p>
    <w:p w:rsidRPr="003361AC" w:rsidR="0000490E" w:rsidRDefault="00C1199C" w14:paraId="30897F48" w14:textId="77777777">
      <w:pPr>
        <w:ind w:left="-5" w:right="7"/>
        <w:rPr>
          <w:ins w:author="Auteur" w:id="370"/>
        </w:rPr>
      </w:pPr>
      <w:r w:rsidRPr="003361AC">
        <w:t xml:space="preserve">Wat betreft huishoudelijke afvalstoffen heeft het gemeentebestuur de wettelijke taak om te zorgen voor de inzameling van huishoudelijke afvalstoffen door middel van de inzameldienst die daartoe [bij </w:t>
      </w:r>
      <w:r w:rsidRPr="003361AC">
        <w:rPr>
          <w:b/>
        </w:rPr>
        <w:t xml:space="preserve">OF </w:t>
      </w:r>
      <w:r w:rsidRPr="003361AC">
        <w:t xml:space="preserve">krachtens] deze verordening is aangewezen. Bij de uitvoering van deze taak wordt de gemeente in de praktijk in toenemende mate ondersteund door het initiatief van andere inzamelaars zoals scholen, ideële instellingen of anderen die bijvoorbeeld papier, glas of andere bestanddelen van het huishoudelijk afval verzamelen voor inzameling. Deze verordening regelt de aanwijzing van de inzameldienst en van andere inzamelaars en bepaalt welke bestanddelen gescheiden moeten worden aangeboden en dus ook gescheiden moeten worden ingezameld. </w:t>
      </w:r>
    </w:p>
    <w:p w:rsidRPr="003361AC" w:rsidR="0000490E" w:rsidRDefault="0000490E" w14:paraId="515B3291" w14:textId="77777777">
      <w:pPr>
        <w:ind w:left="-5" w:right="7"/>
        <w:rPr>
          <w:ins w:author="Auteur" w:id="371"/>
        </w:rPr>
      </w:pPr>
    </w:p>
    <w:p w:rsidRPr="003361AC" w:rsidR="0000490E" w:rsidRDefault="0000490E" w14:paraId="51715BD0" w14:textId="13DD23B3">
      <w:pPr>
        <w:ind w:left="-5" w:right="7"/>
        <w:rPr>
          <w:ins w:author="Auteur" w:id="372"/>
          <w:i/>
          <w:iCs/>
        </w:rPr>
      </w:pPr>
      <w:ins w:author="Auteur" w:id="373">
        <w:r w:rsidRPr="003361AC">
          <w:rPr>
            <w:i/>
            <w:iCs/>
          </w:rPr>
          <w:t>Gescheiden inzameling van huishoudelijk afval</w:t>
        </w:r>
      </w:ins>
    </w:p>
    <w:p w:rsidRPr="003361AC" w:rsidR="007D2D21" w:rsidRDefault="007D2D21" w14:paraId="15FF2E84" w14:textId="5C0D7AC5">
      <w:pPr>
        <w:ind w:left="-5" w:right="7"/>
        <w:rPr>
          <w:ins w:author="Auteur" w:id="374"/>
        </w:rPr>
      </w:pPr>
      <w:ins w:author="Auteur" w:id="375">
        <w:r w:rsidRPr="003361AC">
          <w:t xml:space="preserve">Scheiden van de volgende </w:t>
        </w:r>
        <w:r w:rsidRPr="003361AC" w:rsidR="005E199C">
          <w:t>bestanddelen van huishoudelijk afval</w:t>
        </w:r>
        <w:r w:rsidRPr="003361AC">
          <w:t xml:space="preserve"> is op grond van artikel 1 van het Besluit GIHA de norm</w:t>
        </w:r>
        <w:r w:rsidRPr="003361AC" w:rsidR="002C63BA">
          <w:t>:</w:t>
        </w:r>
        <w:r w:rsidRPr="003361AC" w:rsidR="00A61411">
          <w:t xml:space="preserve"> </w:t>
        </w:r>
      </w:ins>
    </w:p>
    <w:p w:rsidRPr="003361AC" w:rsidR="007D2D21" w:rsidP="00956B8C" w:rsidRDefault="007D2D21" w14:paraId="79A8292F" w14:textId="0C2BCD35">
      <w:pPr>
        <w:pStyle w:val="labeled"/>
        <w:shd w:val="clear" w:color="auto" w:fill="FFFFFF"/>
        <w:spacing w:before="0" w:beforeAutospacing="0" w:after="240" w:afterAutospacing="0"/>
        <w:ind w:left="1560"/>
        <w:rPr>
          <w:ins w:author="Auteur" w:id="376"/>
          <w:rFonts w:ascii="Calibri" w:hAnsi="Calibri" w:eastAsia="Calibri" w:cs="Calibri"/>
          <w:color w:val="000000"/>
          <w:sz w:val="21"/>
          <w:szCs w:val="22"/>
        </w:rPr>
      </w:pPr>
      <w:ins w:author="Auteur" w:id="377">
        <w:r w:rsidRPr="003361AC">
          <w:rPr>
            <w:rFonts w:ascii="Calibri" w:hAnsi="Calibri" w:eastAsia="Calibri" w:cs="Calibri"/>
            <w:color w:val="000000"/>
            <w:sz w:val="21"/>
            <w:szCs w:val="22"/>
          </w:rPr>
          <w:t>a.</w:t>
        </w:r>
        <w:r w:rsidRPr="003361AC" w:rsidR="00696D57">
          <w:rPr>
            <w:rFonts w:ascii="Calibri" w:hAnsi="Calibri" w:eastAsia="Calibri" w:cs="Calibri"/>
            <w:color w:val="000000"/>
            <w:sz w:val="21"/>
            <w:szCs w:val="22"/>
          </w:rPr>
          <w:t xml:space="preserve"> </w:t>
        </w:r>
        <w:r w:rsidRPr="003361AC">
          <w:rPr>
            <w:rFonts w:ascii="Calibri" w:hAnsi="Calibri" w:eastAsia="Calibri" w:cs="Calibri"/>
            <w:color w:val="000000"/>
            <w:sz w:val="21"/>
            <w:szCs w:val="22"/>
          </w:rPr>
          <w:t>bioafval;</w:t>
        </w:r>
      </w:ins>
    </w:p>
    <w:p w:rsidRPr="003361AC" w:rsidR="007D2D21" w:rsidP="00956B8C" w:rsidRDefault="007D2D21" w14:paraId="4340E8DC" w14:textId="7B86F9ED">
      <w:pPr>
        <w:pStyle w:val="labeled"/>
        <w:shd w:val="clear" w:color="auto" w:fill="FFFFFF"/>
        <w:spacing w:before="0" w:beforeAutospacing="0" w:after="240" w:afterAutospacing="0"/>
        <w:ind w:left="1560"/>
        <w:rPr>
          <w:ins w:author="Auteur" w:id="378"/>
          <w:rFonts w:ascii="Calibri" w:hAnsi="Calibri" w:eastAsia="Calibri" w:cs="Calibri"/>
          <w:color w:val="000000"/>
          <w:sz w:val="21"/>
          <w:szCs w:val="22"/>
        </w:rPr>
      </w:pPr>
      <w:ins w:author="Auteur" w:id="379">
        <w:r w:rsidRPr="003361AC">
          <w:rPr>
            <w:rFonts w:ascii="Calibri" w:hAnsi="Calibri" w:eastAsia="Calibri" w:cs="Calibri"/>
            <w:color w:val="000000"/>
            <w:sz w:val="21"/>
            <w:szCs w:val="22"/>
          </w:rPr>
          <w:t>b.</w:t>
        </w:r>
        <w:r w:rsidRPr="003361AC" w:rsidR="00696D57">
          <w:rPr>
            <w:rFonts w:ascii="Calibri" w:hAnsi="Calibri" w:eastAsia="Calibri" w:cs="Calibri"/>
            <w:color w:val="000000"/>
            <w:sz w:val="21"/>
            <w:szCs w:val="22"/>
          </w:rPr>
          <w:t xml:space="preserve"> </w:t>
        </w:r>
        <w:r w:rsidRPr="003361AC">
          <w:rPr>
            <w:rFonts w:ascii="Calibri" w:hAnsi="Calibri" w:eastAsia="Calibri" w:cs="Calibri"/>
            <w:color w:val="000000"/>
            <w:sz w:val="21"/>
            <w:szCs w:val="22"/>
          </w:rPr>
          <w:t>papier;</w:t>
        </w:r>
      </w:ins>
    </w:p>
    <w:p w:rsidRPr="003361AC" w:rsidR="007D2D21" w:rsidP="00956B8C" w:rsidRDefault="007D2D21" w14:paraId="2C321245" w14:textId="7404E9B7">
      <w:pPr>
        <w:pStyle w:val="labeled"/>
        <w:shd w:val="clear" w:color="auto" w:fill="FFFFFF"/>
        <w:spacing w:before="0" w:beforeAutospacing="0" w:after="240" w:afterAutospacing="0"/>
        <w:ind w:left="1560"/>
        <w:rPr>
          <w:ins w:author="Auteur" w:id="380"/>
          <w:rFonts w:ascii="Calibri" w:hAnsi="Calibri" w:eastAsia="Calibri" w:cs="Calibri"/>
          <w:color w:val="000000"/>
          <w:sz w:val="21"/>
          <w:szCs w:val="22"/>
        </w:rPr>
      </w:pPr>
      <w:ins w:author="Auteur" w:id="381">
        <w:r w:rsidRPr="003361AC">
          <w:rPr>
            <w:rFonts w:ascii="Calibri" w:hAnsi="Calibri" w:eastAsia="Calibri" w:cs="Calibri"/>
            <w:color w:val="000000"/>
            <w:sz w:val="21"/>
            <w:szCs w:val="22"/>
          </w:rPr>
          <w:t>c.</w:t>
        </w:r>
        <w:r w:rsidRPr="003361AC" w:rsidR="00696D57">
          <w:rPr>
            <w:rFonts w:ascii="Calibri" w:hAnsi="Calibri" w:eastAsia="Calibri" w:cs="Calibri"/>
            <w:color w:val="000000"/>
            <w:sz w:val="21"/>
            <w:szCs w:val="22"/>
          </w:rPr>
          <w:t xml:space="preserve"> </w:t>
        </w:r>
        <w:r w:rsidRPr="003361AC">
          <w:rPr>
            <w:rFonts w:ascii="Calibri" w:hAnsi="Calibri" w:eastAsia="Calibri" w:cs="Calibri"/>
            <w:color w:val="000000"/>
            <w:sz w:val="21"/>
            <w:szCs w:val="22"/>
          </w:rPr>
          <w:t>metaal;</w:t>
        </w:r>
      </w:ins>
    </w:p>
    <w:p w:rsidRPr="003361AC" w:rsidR="007D2D21" w:rsidP="00956B8C" w:rsidRDefault="007D2D21" w14:paraId="17F3AC72" w14:textId="20C9AD2A">
      <w:pPr>
        <w:pStyle w:val="labeled"/>
        <w:shd w:val="clear" w:color="auto" w:fill="FFFFFF"/>
        <w:spacing w:before="0" w:beforeAutospacing="0" w:after="240" w:afterAutospacing="0"/>
        <w:ind w:left="1560"/>
        <w:rPr>
          <w:ins w:author="Auteur" w:id="382"/>
          <w:rFonts w:ascii="Calibri" w:hAnsi="Calibri" w:eastAsia="Calibri" w:cs="Calibri"/>
          <w:color w:val="000000"/>
          <w:sz w:val="21"/>
          <w:szCs w:val="22"/>
        </w:rPr>
      </w:pPr>
      <w:ins w:author="Auteur" w:id="383">
        <w:r w:rsidRPr="003361AC">
          <w:rPr>
            <w:rFonts w:ascii="Calibri" w:hAnsi="Calibri" w:eastAsia="Calibri" w:cs="Calibri"/>
            <w:color w:val="000000"/>
            <w:sz w:val="21"/>
            <w:szCs w:val="22"/>
          </w:rPr>
          <w:t>d.</w:t>
        </w:r>
        <w:r w:rsidRPr="003361AC" w:rsidR="00696D57">
          <w:rPr>
            <w:rFonts w:ascii="Calibri" w:hAnsi="Calibri" w:eastAsia="Calibri" w:cs="Calibri"/>
            <w:color w:val="000000"/>
            <w:sz w:val="21"/>
            <w:szCs w:val="22"/>
          </w:rPr>
          <w:t xml:space="preserve"> </w:t>
        </w:r>
        <w:r w:rsidRPr="003361AC">
          <w:rPr>
            <w:rFonts w:ascii="Calibri" w:hAnsi="Calibri" w:eastAsia="Calibri" w:cs="Calibri"/>
            <w:color w:val="000000"/>
            <w:sz w:val="21"/>
            <w:szCs w:val="22"/>
          </w:rPr>
          <w:t>kunststof;</w:t>
        </w:r>
      </w:ins>
    </w:p>
    <w:p w:rsidRPr="003361AC" w:rsidR="007D2D21" w:rsidP="00956B8C" w:rsidRDefault="007D2D21" w14:paraId="7A2B60E9" w14:textId="7B0F9B67">
      <w:pPr>
        <w:pStyle w:val="labeled"/>
        <w:shd w:val="clear" w:color="auto" w:fill="FFFFFF"/>
        <w:spacing w:before="0" w:beforeAutospacing="0" w:after="240" w:afterAutospacing="0"/>
        <w:ind w:left="1560"/>
        <w:rPr>
          <w:ins w:author="Auteur" w:id="384"/>
          <w:rFonts w:ascii="Calibri" w:hAnsi="Calibri" w:eastAsia="Calibri" w:cs="Calibri"/>
          <w:color w:val="000000"/>
          <w:sz w:val="21"/>
          <w:szCs w:val="22"/>
        </w:rPr>
      </w:pPr>
      <w:ins w:author="Auteur" w:id="385">
        <w:r w:rsidRPr="003361AC">
          <w:rPr>
            <w:rFonts w:ascii="Calibri" w:hAnsi="Calibri" w:eastAsia="Calibri" w:cs="Calibri"/>
            <w:color w:val="000000"/>
            <w:sz w:val="21"/>
            <w:szCs w:val="22"/>
          </w:rPr>
          <w:t>e.</w:t>
        </w:r>
        <w:r w:rsidRPr="003361AC" w:rsidR="00696D57">
          <w:rPr>
            <w:rFonts w:ascii="Calibri" w:hAnsi="Calibri" w:eastAsia="Calibri" w:cs="Calibri"/>
            <w:color w:val="000000"/>
            <w:sz w:val="21"/>
            <w:szCs w:val="22"/>
          </w:rPr>
          <w:t xml:space="preserve"> </w:t>
        </w:r>
        <w:r w:rsidRPr="003361AC">
          <w:rPr>
            <w:rFonts w:ascii="Calibri" w:hAnsi="Calibri" w:eastAsia="Calibri" w:cs="Calibri"/>
            <w:color w:val="000000"/>
            <w:sz w:val="21"/>
            <w:szCs w:val="22"/>
          </w:rPr>
          <w:t>glas;</w:t>
        </w:r>
      </w:ins>
    </w:p>
    <w:p w:rsidRPr="003361AC" w:rsidR="007D2D21" w:rsidP="00956B8C" w:rsidRDefault="007D2D21" w14:paraId="6D31C021" w14:textId="44CA651E">
      <w:pPr>
        <w:pStyle w:val="labeled"/>
        <w:shd w:val="clear" w:color="auto" w:fill="FFFFFF"/>
        <w:spacing w:before="0" w:beforeAutospacing="0" w:after="240" w:afterAutospacing="0"/>
        <w:ind w:left="1560"/>
        <w:rPr>
          <w:ins w:author="Auteur" w:id="386"/>
          <w:rFonts w:ascii="Calibri" w:hAnsi="Calibri" w:eastAsia="Calibri" w:cs="Calibri"/>
          <w:color w:val="000000"/>
          <w:sz w:val="21"/>
          <w:szCs w:val="22"/>
        </w:rPr>
      </w:pPr>
      <w:ins w:author="Auteur" w:id="387">
        <w:r w:rsidRPr="003361AC">
          <w:rPr>
            <w:rFonts w:ascii="Calibri" w:hAnsi="Calibri" w:eastAsia="Calibri" w:cs="Calibri"/>
            <w:color w:val="000000"/>
            <w:sz w:val="21"/>
            <w:szCs w:val="22"/>
          </w:rPr>
          <w:t>f. textiel (treedt in werking met ingang van 1 januari 2025)</w:t>
        </w:r>
        <w:r w:rsidRPr="003361AC" w:rsidR="002C63BA">
          <w:rPr>
            <w:rFonts w:ascii="Calibri" w:hAnsi="Calibri" w:eastAsia="Calibri" w:cs="Calibri"/>
            <w:color w:val="000000"/>
            <w:sz w:val="21"/>
            <w:szCs w:val="22"/>
          </w:rPr>
          <w:t>;</w:t>
        </w:r>
      </w:ins>
    </w:p>
    <w:p w:rsidRPr="003361AC" w:rsidR="007D2D21" w:rsidP="00956B8C" w:rsidRDefault="007D2D21" w14:paraId="28A4AB00" w14:textId="239604DF">
      <w:pPr>
        <w:pStyle w:val="labeled"/>
        <w:shd w:val="clear" w:color="auto" w:fill="FFFFFF"/>
        <w:spacing w:before="0" w:beforeAutospacing="0" w:after="240" w:afterAutospacing="0"/>
        <w:ind w:left="1560"/>
        <w:rPr>
          <w:ins w:author="Auteur" w:id="388"/>
          <w:rFonts w:ascii="Calibri" w:hAnsi="Calibri" w:eastAsia="Calibri" w:cs="Calibri"/>
          <w:color w:val="000000"/>
          <w:sz w:val="21"/>
          <w:szCs w:val="22"/>
        </w:rPr>
      </w:pPr>
      <w:ins w:author="Auteur" w:id="389">
        <w:r w:rsidRPr="003361AC">
          <w:rPr>
            <w:rFonts w:ascii="Calibri" w:hAnsi="Calibri" w:eastAsia="Calibri" w:cs="Calibri"/>
            <w:color w:val="000000"/>
            <w:sz w:val="21"/>
            <w:szCs w:val="22"/>
          </w:rPr>
          <w:t>g.</w:t>
        </w:r>
        <w:r w:rsidRPr="003361AC" w:rsidR="00696D57">
          <w:rPr>
            <w:rFonts w:ascii="Calibri" w:hAnsi="Calibri" w:eastAsia="Calibri" w:cs="Calibri"/>
            <w:color w:val="000000"/>
            <w:sz w:val="21"/>
            <w:szCs w:val="22"/>
          </w:rPr>
          <w:t xml:space="preserve"> </w:t>
        </w:r>
        <w:r w:rsidRPr="003361AC">
          <w:rPr>
            <w:rFonts w:ascii="Calibri" w:hAnsi="Calibri" w:eastAsia="Calibri" w:cs="Calibri"/>
            <w:color w:val="000000"/>
            <w:sz w:val="21"/>
            <w:szCs w:val="22"/>
          </w:rPr>
          <w:t>gevaarlijke afvalstoffen (treedt in werking met ingang van 1 januari 2025)</w:t>
        </w:r>
        <w:r w:rsidRPr="003361AC" w:rsidR="002C63BA">
          <w:rPr>
            <w:rFonts w:ascii="Calibri" w:hAnsi="Calibri" w:eastAsia="Calibri" w:cs="Calibri"/>
            <w:color w:val="000000"/>
            <w:sz w:val="21"/>
            <w:szCs w:val="22"/>
          </w:rPr>
          <w:t>;</w:t>
        </w:r>
      </w:ins>
    </w:p>
    <w:p w:rsidRPr="003361AC" w:rsidR="007D2D21" w:rsidP="00956B8C" w:rsidRDefault="007D2D21" w14:paraId="5040DFF6" w14:textId="4D4591BD">
      <w:pPr>
        <w:pStyle w:val="labeled"/>
        <w:shd w:val="clear" w:color="auto" w:fill="FFFFFF"/>
        <w:spacing w:before="0" w:beforeAutospacing="0" w:after="240" w:afterAutospacing="0"/>
        <w:ind w:left="1560"/>
        <w:rPr>
          <w:ins w:author="Auteur" w:id="390"/>
          <w:rFonts w:ascii="Calibri" w:hAnsi="Calibri" w:eastAsia="Calibri" w:cs="Calibri"/>
          <w:color w:val="000000"/>
          <w:sz w:val="21"/>
          <w:szCs w:val="22"/>
        </w:rPr>
      </w:pPr>
      <w:ins w:author="Auteur" w:id="391">
        <w:r w:rsidRPr="003361AC">
          <w:rPr>
            <w:rFonts w:ascii="Calibri" w:hAnsi="Calibri" w:eastAsia="Calibri" w:cs="Calibri"/>
            <w:color w:val="000000"/>
            <w:sz w:val="21"/>
            <w:szCs w:val="22"/>
          </w:rPr>
          <w:t>h.</w:t>
        </w:r>
        <w:r w:rsidRPr="003361AC" w:rsidR="002C63BA">
          <w:rPr>
            <w:rFonts w:ascii="Calibri" w:hAnsi="Calibri" w:eastAsia="Calibri" w:cs="Calibri"/>
            <w:color w:val="000000"/>
            <w:sz w:val="21"/>
            <w:szCs w:val="22"/>
          </w:rPr>
          <w:t xml:space="preserve"> </w:t>
        </w:r>
        <w:r w:rsidRPr="003361AC">
          <w:rPr>
            <w:rFonts w:ascii="Calibri" w:hAnsi="Calibri" w:eastAsia="Calibri" w:cs="Calibri"/>
            <w:color w:val="000000"/>
            <w:sz w:val="21"/>
            <w:szCs w:val="22"/>
          </w:rPr>
          <w:t>afgedankte elektrische en elektronische apparatuur.</w:t>
        </w:r>
      </w:ins>
    </w:p>
    <w:p w:rsidRPr="003361AC" w:rsidR="00A61411" w:rsidRDefault="00A61411" w14:paraId="28A654FC" w14:textId="466782B8">
      <w:pPr>
        <w:ind w:left="-5" w:right="7"/>
        <w:rPr>
          <w:ins w:author="Auteur" w:id="392"/>
        </w:rPr>
      </w:pPr>
      <w:ins w:author="Auteur" w:id="393">
        <w:r w:rsidRPr="003361AC">
          <w:t xml:space="preserve">De </w:t>
        </w:r>
        <w:r w:rsidRPr="003361AC" w:rsidR="004A4FDF">
          <w:t>Afvalstoffen</w:t>
        </w:r>
        <w:r w:rsidRPr="003361AC">
          <w:t xml:space="preserve">verordening geeft uitvoering aan de opdracht van artikel 3 </w:t>
        </w:r>
        <w:r w:rsidRPr="003361AC" w:rsidR="006D2388">
          <w:t>van</w:t>
        </w:r>
        <w:r w:rsidRPr="003361AC">
          <w:t xml:space="preserve"> het Besluit GIHA om de verordening aan te passen om te voldoen aan </w:t>
        </w:r>
        <w:r w:rsidRPr="003361AC" w:rsidR="006D2388">
          <w:t xml:space="preserve">de </w:t>
        </w:r>
        <w:r w:rsidRPr="003361AC">
          <w:t>artikel</w:t>
        </w:r>
        <w:r w:rsidRPr="003361AC" w:rsidR="006D2388">
          <w:t>en</w:t>
        </w:r>
        <w:r w:rsidRPr="003361AC">
          <w:t xml:space="preserve"> 1 en 2 van </w:t>
        </w:r>
        <w:r w:rsidRPr="003361AC" w:rsidR="006D2388">
          <w:t>het</w:t>
        </w:r>
        <w:r w:rsidRPr="003361AC">
          <w:t xml:space="preserve"> </w:t>
        </w:r>
        <w:r w:rsidRPr="003361AC" w:rsidR="00EB4244">
          <w:t>B</w:t>
        </w:r>
        <w:r w:rsidRPr="003361AC">
          <w:t>esluit</w:t>
        </w:r>
        <w:r w:rsidRPr="003361AC" w:rsidR="006D2388">
          <w:t xml:space="preserve"> GIHA</w:t>
        </w:r>
        <w:r w:rsidRPr="003361AC">
          <w:t>.</w:t>
        </w:r>
      </w:ins>
    </w:p>
    <w:p w:rsidR="00AB4BEB" w:rsidP="00F87D7B" w:rsidRDefault="00F10A76" w14:paraId="40BC9DE8" w14:textId="77777777">
      <w:pPr>
        <w:ind w:left="0"/>
        <w:rPr>
          <w:ins w:author="Auteur" w:id="394"/>
          <w:i/>
          <w:iCs/>
        </w:rPr>
      </w:pPr>
      <w:ins w:author="Auteur" w:id="395">
        <w:r w:rsidRPr="003361AC">
          <w:t>[</w:t>
        </w:r>
        <w:r w:rsidRPr="003361AC" w:rsidR="00B472D8">
          <w:rPr>
            <w:i/>
            <w:iCs/>
          </w:rPr>
          <w:t>Afzien van scheiding van bioafval is, op grond van artikel 2, eerste lid, onder a, van het Besluit GIHA mogelijk, indien daarbij voldaan is aan artikel 10, derde lid, onder c of d</w:t>
        </w:r>
        <w:r w:rsidR="00857424">
          <w:rPr>
            <w:i/>
            <w:iCs/>
          </w:rPr>
          <w:t>,</w:t>
        </w:r>
        <w:r w:rsidRPr="003361AC" w:rsidR="00B472D8">
          <w:rPr>
            <w:i/>
            <w:iCs/>
          </w:rPr>
          <w:t xml:space="preserve"> van de Kaderrichtlijn afvalstoffen. De scheiding van bioafval is</w:t>
        </w:r>
        <w:r w:rsidRPr="003361AC">
          <w:rPr>
            <w:i/>
            <w:iCs/>
          </w:rPr>
          <w:t xml:space="preserve"> </w:t>
        </w:r>
        <w:r w:rsidRPr="003361AC" w:rsidR="009034F3">
          <w:rPr>
            <w:i/>
            <w:iCs/>
          </w:rPr>
          <w:t xml:space="preserve">[technisch niet haalbaar </w:t>
        </w:r>
        <w:r w:rsidRPr="003361AC" w:rsidR="009034F3">
          <w:rPr>
            <w:b/>
            <w:bCs/>
            <w:i/>
            <w:iCs/>
          </w:rPr>
          <w:t>OF</w:t>
        </w:r>
        <w:r w:rsidRPr="003361AC" w:rsidR="009034F3">
          <w:rPr>
            <w:i/>
            <w:iCs/>
          </w:rPr>
          <w:t xml:space="preserve"> brengt hoge economische kosten met zich mee</w:t>
        </w:r>
        <w:r w:rsidRPr="003361AC" w:rsidR="00AF55C3">
          <w:rPr>
            <w:i/>
            <w:iCs/>
          </w:rPr>
          <w:t>]</w:t>
        </w:r>
        <w:r w:rsidRPr="003361AC" w:rsidR="00093411">
          <w:rPr>
            <w:i/>
            <w:iCs/>
          </w:rPr>
          <w:t xml:space="preserve"> (zie artikel 7)</w:t>
        </w:r>
        <w:r w:rsidRPr="003361AC" w:rsidR="00AF55C3">
          <w:rPr>
            <w:i/>
            <w:iCs/>
          </w:rPr>
          <w:t>.</w:t>
        </w:r>
        <w:r w:rsidR="00F87D7B">
          <w:rPr>
            <w:i/>
            <w:iCs/>
          </w:rPr>
          <w:t xml:space="preserve"> In artikel 10, eerste lid, onder c en d, van de Kaderrichtlijn afvalstoffen staat: </w:t>
        </w:r>
      </w:ins>
    </w:p>
    <w:p w:rsidRPr="00241A37" w:rsidR="00AB4BEB" w:rsidP="00AB4BEB" w:rsidRDefault="00F87D7B" w14:paraId="1F029D62" w14:textId="267F99A3">
      <w:pPr>
        <w:ind w:left="-5" w:right="7"/>
        <w:rPr>
          <w:ins w:author="Auteur" w:id="396"/>
          <w:i/>
          <w:iCs/>
        </w:rPr>
      </w:pPr>
      <w:ins w:author="Auteur" w:id="397">
        <w:r>
          <w:rPr>
            <w:i/>
            <w:iCs/>
          </w:rPr>
          <w:t>“</w:t>
        </w:r>
      </w:ins>
      <w:ins w:author="Auteur" w:id="399">
        <w:r w:rsidRPr="00241A37" w:rsidR="00AB4BEB">
          <w:rPr>
            <w:i/>
            <w:iCs/>
          </w:rPr>
          <w:t>c</w:t>
        </w:r>
      </w:ins>
      <w:ins w:author="Auteur" w:id="400">
        <w:r w:rsidR="00936461">
          <w:rPr>
            <w:i/>
            <w:iCs/>
          </w:rPr>
          <w:t>.</w:t>
        </w:r>
      </w:ins>
      <w:ins w:author="Auteur" w:id="401">
        <w:r w:rsidRPr="00241A37" w:rsidR="00AB4BEB">
          <w:rPr>
            <w:i/>
            <w:iCs/>
          </w:rPr>
          <w:t xml:space="preserve"> gescheiden inzameling is technisch niet haalbaar wanneer rekening wordt gehouden met goede praktijken op het gebied van afvalinzameling;</w:t>
        </w:r>
      </w:ins>
    </w:p>
    <w:p w:rsidRPr="00241A37" w:rsidR="00AB4BEB" w:rsidDel="00AB4BEB" w:rsidP="00AB4BEB" w:rsidRDefault="00AB4BEB" w14:paraId="425C72BF" w14:textId="474112EB">
      <w:pPr>
        <w:ind w:left="-5" w:right="7"/>
        <w:rPr>
          <w:del w:author="Auteur" w:id="402"/>
          <w:ins w:author="Auteur" w:id="403"/>
          <w:i/>
          <w:iCs/>
        </w:rPr>
      </w:pPr>
      <w:ins w:author="Auteur" w:id="404">
        <w:r w:rsidRPr="00241A37">
          <w:rPr>
            <w:i/>
            <w:iCs/>
          </w:rPr>
          <w:t>d</w:t>
        </w:r>
      </w:ins>
      <w:ins w:author="Auteur" w:id="405">
        <w:r w:rsidR="00936461">
          <w:rPr>
            <w:i/>
            <w:iCs/>
          </w:rPr>
          <w:t>.</w:t>
        </w:r>
      </w:ins>
      <w:ins w:author="Auteur" w:id="406">
        <w:r w:rsidRPr="00241A37">
          <w:rPr>
            <w:i/>
            <w:iCs/>
          </w:rPr>
          <w:t xml:space="preserve"> gescheiden inzameling zou buitensporig hoge economische kosten meebrengen, rekening houdend met de kosten van negatieve milieu- en gezondheidseffecten van gemengde afvalinzameling en -verwerking, het potentieel voor efficiëntieverbeteringen op het gebied van afvalinzameling en -verwerking, inkomsten uit de verkoop van secundaire grondstoffen alsook de toepassing van het beginsel „de vervuiler betaalt” en uitgebreide producentenverantwoordelijkheid.</w:t>
        </w:r>
      </w:ins>
      <w:ins w:author="Auteur" w:id="407">
        <w:r>
          <w:rPr>
            <w:i/>
            <w:iCs/>
          </w:rPr>
          <w:t>”</w:t>
        </w:r>
        <w:r w:rsidR="00D0149A">
          <w:rPr>
            <w:i/>
            <w:iCs/>
          </w:rPr>
          <w:t>.</w:t>
        </w:r>
      </w:ins>
    </w:p>
    <w:p w:rsidR="00F87D7B" w:rsidDel="00AB4BEB" w:rsidP="00AB4BEB" w:rsidRDefault="00F87D7B" w14:paraId="615EB417" w14:textId="366DB9AD">
      <w:pPr>
        <w:ind w:left="-5" w:right="7"/>
        <w:rPr>
          <w:ins w:author="Auteur" w:id="408"/>
          <w:del w:author="Auteur" w:id="409"/>
          <w:i/>
          <w:iCs/>
        </w:rPr>
        <w:pPrChange w:author="Keskin_O" w:date="2021-03-15T16:59:00Z" w:id="410">
          <w:pPr>
            <w:ind w:left="0"/>
          </w:pPr>
        </w:pPrChange>
      </w:pPr>
    </w:p>
    <w:p w:rsidRPr="00AB4BEB" w:rsidR="00B472D8" w:rsidDel="00AB4BEB" w:rsidP="00B472D8" w:rsidRDefault="00B472D8" w14:paraId="4896D1E8" w14:textId="2A78E908">
      <w:pPr>
        <w:ind w:left="-5" w:right="7"/>
        <w:rPr>
          <w:ins w:author="Auteur" w:id="411"/>
          <w:del w:author="Auteur" w:id="412"/>
          <w:u w:val="single"/>
          <w:rPrChange w:author="Auteur" w:id="413">
            <w:rPr>
              <w:ins w:author="Auteur" w:id="414"/>
              <w:del w:author="Auteur" w:id="415"/>
            </w:rPr>
          </w:rPrChange>
        </w:rPr>
      </w:pPr>
    </w:p>
    <w:p w:rsidRPr="00AB4BEB" w:rsidR="00F57F09" w:rsidDel="00AB4BEB" w:rsidP="00B472D8" w:rsidRDefault="00F57F09" w14:paraId="3F28D576" w14:textId="77777777">
      <w:pPr>
        <w:ind w:left="-5" w:right="7"/>
        <w:rPr>
          <w:ins w:author="Auteur" w:id="416"/>
          <w:del w:author="Auteur" w:id="417"/>
          <w:u w:val="single"/>
          <w:rPrChange w:author="Auteur" w:id="418">
            <w:rPr>
              <w:ins w:author="Auteur" w:id="419"/>
              <w:del w:author="Auteur" w:id="420"/>
            </w:rPr>
          </w:rPrChange>
        </w:rPr>
      </w:pPr>
    </w:p>
    <w:p w:rsidRPr="00AB4BEB" w:rsidR="00F57F09" w:rsidDel="00AB4BEB" w:rsidP="00B472D8" w:rsidRDefault="00F57F09" w14:paraId="54E9C0BA" w14:textId="77777777">
      <w:pPr>
        <w:ind w:left="-5" w:right="7"/>
        <w:rPr>
          <w:ins w:author="Auteur" w:id="421"/>
          <w:del w:author="Auteur" w:id="422"/>
          <w:u w:val="single"/>
          <w:rPrChange w:author="Auteur" w:id="423">
            <w:rPr>
              <w:ins w:author="Auteur" w:id="424"/>
              <w:del w:author="Auteur" w:id="425"/>
            </w:rPr>
          </w:rPrChange>
        </w:rPr>
      </w:pPr>
    </w:p>
    <w:p w:rsidRPr="00AB4BEB" w:rsidR="00F57F09" w:rsidP="009D0B0B" w:rsidRDefault="00F57F09" w14:paraId="04886D18" w14:textId="77777777">
      <w:pPr>
        <w:ind w:left="-5" w:right="7"/>
        <w:rPr>
          <w:ins w:author="Auteur" w:id="426"/>
          <w:del w:author="Auteur" w:id="427"/>
          <w:u w:val="single"/>
          <w:rPrChange w:author="Auteur" w:id="428">
            <w:rPr>
              <w:ins w:author="Auteur" w:id="429"/>
              <w:del w:author="Auteur" w:id="430"/>
            </w:rPr>
          </w:rPrChange>
        </w:rPr>
      </w:pPr>
    </w:p>
    <w:p w:rsidRPr="00AB4BEB" w:rsidR="00F57F09" w:rsidP="009D0B0B" w:rsidRDefault="00F57F09" w14:paraId="758844B6" w14:textId="77777777">
      <w:pPr>
        <w:ind w:left="-5" w:right="7"/>
        <w:rPr>
          <w:ins w:author="Auteur" w:id="431"/>
          <w:del w:author="Auteur" w:id="432"/>
          <w:u w:val="single"/>
          <w:rPrChange w:author="Auteur" w:id="433">
            <w:rPr>
              <w:ins w:author="Auteur" w:id="434"/>
              <w:del w:author="Auteur" w:id="435"/>
            </w:rPr>
          </w:rPrChange>
        </w:rPr>
      </w:pPr>
    </w:p>
    <w:p w:rsidRPr="00AB4BEB" w:rsidR="00F57F09" w:rsidDel="00AB4BEB" w:rsidP="009D0B0B" w:rsidRDefault="00F57F09" w14:paraId="12866B1C" w14:textId="77777777">
      <w:pPr>
        <w:ind w:left="0" w:right="7" w:firstLine="0"/>
        <w:rPr>
          <w:ins w:author="Auteur" w:id="436"/>
          <w:del w:author="Auteur" w:id="437"/>
          <w:u w:val="single"/>
          <w:rPrChange w:author="Auteur" w:id="438">
            <w:rPr>
              <w:ins w:author="Auteur" w:id="439"/>
              <w:del w:author="Auteur" w:id="440"/>
            </w:rPr>
          </w:rPrChange>
        </w:rPr>
        <w:pPrChange w:author="Auteur" w:id="441">
          <w:pPr>
            <w:ind w:left="-5" w:right="7"/>
          </w:pPr>
        </w:pPrChange>
      </w:pPr>
    </w:p>
    <w:p w:rsidRPr="003361AC" w:rsidR="00B472D8" w:rsidP="00B472D8" w:rsidRDefault="00B472D8" w14:paraId="7435F4D4" w14:textId="49C7D967">
      <w:pPr>
        <w:ind w:left="-5" w:right="7"/>
        <w:rPr>
          <w:ins w:author="Auteur" w:id="442"/>
          <w:del w:author="Auteur" w:id="443"/>
        </w:rPr>
      </w:pPr>
      <w:ins w:author="Auteur" w:id="444">
        <w:del w:author="Auteur" w:id="445">
          <w:r w:rsidRPr="003361AC" w:rsidDel="00AB4BEB">
            <w:rPr>
              <w:noProof/>
            </w:rPr>
            <mc:AlternateContent>
              <mc:Choice Requires="wps">
                <w:drawing>
                  <wp:anchor distT="0" distB="0" distL="114300" distR="114300" simplePos="0" relativeHeight="251658240" behindDoc="0" locked="0" layoutInCell="1" allowOverlap="1" wp14:anchorId="2FCAB33C" wp14:editId="50F7377A">
                    <wp:simplePos x="0" y="0"/>
                    <wp:positionH relativeFrom="column">
                      <wp:posOffset>189411</wp:posOffset>
                    </wp:positionH>
                    <wp:positionV relativeFrom="paragraph">
                      <wp:posOffset>31361</wp:posOffset>
                    </wp:positionV>
                    <wp:extent cx="5896947" cy="1835021"/>
                    <wp:effectExtent l="0" t="0" r="8890" b="6985"/>
                    <wp:wrapSquare wrapText="bothSides"/>
                    <wp:docPr id="3" name="Tekstvak 3"/>
                    <wp:cNvGraphicFramePr/>
                    <a:graphic xmlns:a="http://schemas.openxmlformats.org/drawingml/2006/main">
                      <a:graphicData uri="http://schemas.microsoft.com/office/word/2010/wordprocessingShape">
                        <wps:wsp>
                          <wps:cNvSpPr txBox="1"/>
                          <wps:spPr>
                            <a:xfrm>
                              <a:off x="0" y="0"/>
                              <a:ext cx="5896947" cy="1835021"/>
                            </a:xfrm>
                            <a:prstGeom prst="rect">
                              <a:avLst/>
                            </a:prstGeom>
                            <a:solidFill>
                              <a:schemeClr val="lt1"/>
                            </a:solidFill>
                            <a:ln w="6350">
                              <a:solidFill>
                                <a:prstClr val="black"/>
                              </a:solidFill>
                            </a:ln>
                          </wps:spPr>
                          <wps:txbx>
                            <w:txbxContent>
                              <w:p w:rsidR="00655993" w:rsidP="00655993" w:rsidRDefault="00655993" w14:paraId="55BD43BA" w14:textId="41902310">
                                <w:pPr>
                                  <w:ind w:left="0"/>
                                  <w:rPr>
                                    <w:ins w:author="Auteur" w:id="446"/>
                                    <w:i/>
                                    <w:iCs/>
                                  </w:rPr>
                                </w:pPr>
                                <w:ins w:author="Auteur" w:id="447">
                                  <w:r>
                                    <w:rPr>
                                      <w:i/>
                                      <w:iCs/>
                                    </w:rPr>
                                    <w:t>Artikel 10, eerste lid, onder c en d, van de Kaderrichtlijn afvalstoffen:</w:t>
                                  </w:r>
                                </w:ins>
                              </w:p>
                              <w:p w:rsidRPr="00241A37" w:rsidR="00B472D8" w:rsidDel="00F87D7B" w:rsidP="00B472D8" w:rsidRDefault="00B472D8" w14:paraId="7437716B" w14:textId="77777777">
                                <w:pPr>
                                  <w:ind w:left="-5" w:right="7"/>
                                  <w:rPr>
                                    <w:ins w:author="Auteur" w:id="448"/>
                                    <w:del w:author="Auteur" w:id="449"/>
                                    <w:i/>
                                    <w:iCs/>
                                  </w:rPr>
                                </w:pPr>
                                <w:del w:author="Auteur" w:id="451">
                                  <w:ins w:author="Auteur" w:id="452">
                                    <w:r w:rsidRPr="00241A37" w:rsidDel="00F87D7B">
                                      <w:rPr>
                                        <w:i/>
                                        <w:iCs/>
                                      </w:rPr>
                                      <w:delText>c) gescheiden inzameling is technisch niet haalbaar wanneer rekening wordt gehouden met goede praktijken op het gebied van afvalinzameling;</w:delText>
                                    </w:r>
                                  </w:ins>
                                </w:del>
                              </w:p>
                              <w:p w:rsidRPr="00241A37" w:rsidR="00B472D8" w:rsidDel="00F87D7B" w:rsidP="00B472D8" w:rsidRDefault="00B472D8" w14:paraId="0E070F09" w14:textId="77777777">
                                <w:pPr>
                                  <w:ind w:left="-5" w:right="7"/>
                                  <w:rPr>
                                    <w:ins w:author="Auteur" w:id="453"/>
                                    <w:del w:author="Auteur" w:id="454"/>
                                    <w:i/>
                                    <w:iCs/>
                                  </w:rPr>
                                </w:pPr>
                                <w:del w:author="Auteur" w:id="455">
                                  <w:ins w:author="Auteur" w:id="456">
                                    <w:r w:rsidRPr="00241A37" w:rsidDel="00F87D7B">
                                      <w:rPr>
                                        <w:i/>
                                        <w:iCs/>
                                      </w:rPr>
                                      <w:delText>d) gescheiden inzameling zou buitensporig hoge economische kosten meebrengen, rekening houdend met de kosten van negatieve milieu- en gezondheidseffecten van gemengde afvalinzameling en -verwerking, het potentieel voor efficiëntieverbeteringen op het gebied van afvalinzameling en -verwerking, inkomsten uit de verkoop van secundaire grondstoffen alsook de toepassing van het beginsel „de vervuiler betaalt” en uitgebreide producentenverantwoordelijkheid.</w:delText>
                                    </w:r>
                                  </w:ins>
                                </w:del>
                              </w:p>
                              <w:p w:rsidR="00B472D8" w:rsidP="00AB4BEB" w:rsidRDefault="00B472D8" w14:paraId="48FEC47A" w14:textId="7777777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6A916A5">
                  <v:shapetype id="_x0000_t202" coordsize="21600,21600" o:spt="202" path="m,l,21600r21600,l21600,xe" w14:anchorId="2FCAB33C">
                    <v:stroke joinstyle="miter"/>
                    <v:path gradientshapeok="t" o:connecttype="rect"/>
                  </v:shapetype>
                  <v:shape id="Tekstvak 3" style="position:absolute;left:0;text-align:left;margin-left:14.9pt;margin-top:2.45pt;width:464.35pt;height:144.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">
                    <v:textbox>
                      <w:txbxContent>
                        <w:p w:rsidR="00655993" w:rsidP="00655993" w:rsidRDefault="00655993" w14:paraId="0BBDC90A" w14:textId="41902310">
                          <w:pPr>
                            <w:ind w:left="0"/>
                            <w:rPr>
                              <w:ins w:author="Auteur" w:id="457"/>
                              <w:i/>
                              <w:iCs/>
                            </w:rPr>
                          </w:pPr>
                          <w:ins w:author="Auteur" w:id="458">
                            <w:r>
                              <w:rPr>
                                <w:i/>
                                <w:iCs/>
                              </w:rPr>
                              <w:t>Artikel 10, eerste lid, onder c en d, van de Kaderrichtlijn afvalstoffen:</w:t>
                            </w:r>
                          </w:ins>
                        </w:p>
                        <w:p w:rsidRPr="00241A37" w:rsidR="00B472D8" w:rsidDel="00F87D7B" w:rsidP="00B472D8" w:rsidRDefault="00B472D8" w14:paraId="0FBCA3B0" w14:textId="77777777">
                          <w:pPr>
                            <w:ind w:left="-5" w:right="7"/>
                            <w:rPr>
                              <w:ins w:author="Auteur" w:id="459"/>
                              <w:del w:author="Auteur" w:id="460"/>
                              <w:i/>
                              <w:iCs/>
                            </w:rPr>
                          </w:pPr>
                          <w:del w:author="Auteur" w:id="462">
                            <w:ins w:author="Auteur" w:id="463">
                              <w:r w:rsidRPr="00241A37" w:rsidDel="00F87D7B">
                                <w:rPr>
                                  <w:i/>
                                  <w:iCs/>
                                </w:rPr>
                                <w:delText>c) gescheiden inzameling is technisch niet haalbaar wanneer rekening wordt gehouden met goede praktijken op het gebied van afvalinzameling;</w:delText>
                              </w:r>
                            </w:ins>
                          </w:del>
                        </w:p>
                        <w:p w:rsidRPr="00241A37" w:rsidR="00B472D8" w:rsidDel="00F87D7B" w:rsidP="00B472D8" w:rsidRDefault="00B472D8" w14:paraId="3F1DAB98" w14:textId="77777777">
                          <w:pPr>
                            <w:ind w:left="-5" w:right="7"/>
                            <w:rPr>
                              <w:ins w:author="Auteur" w:id="464"/>
                              <w:del w:author="Auteur" w:id="465"/>
                              <w:i/>
                              <w:iCs/>
                            </w:rPr>
                          </w:pPr>
                          <w:del w:author="Auteur" w:id="466">
                            <w:ins w:author="Auteur" w:id="467">
                              <w:r w:rsidRPr="00241A37" w:rsidDel="00F87D7B">
                                <w:rPr>
                                  <w:i/>
                                  <w:iCs/>
                                </w:rPr>
                                <w:delText>d) gescheiden inzameling zou buitensporig hoge economische kosten meebrengen, rekening houdend met de kosten van negatieve milieu- en gezondheidseffecten van gemengde afvalinzameling en -verwerking, het potentieel voor efficiëntieverbeteringen op het gebied van afvalinzameling en -verwerking, inkomsten uit de verkoop van secundaire grondstoffen alsook de toepassing van het beginsel „de vervuiler betaalt” en uitgebreide producentenverantwoordelijkheid.</w:delText>
                              </w:r>
                            </w:ins>
                          </w:del>
                        </w:p>
                        <w:p w:rsidR="00B472D8" w:rsidP="00AB4BEB" w:rsidRDefault="00B472D8" w14:paraId="672A6659" w14:textId="77777777">
                          <w:pPr>
                            <w:ind w:left="0"/>
                          </w:pPr>
                        </w:p>
                      </w:txbxContent>
                    </v:textbox>
                    <w10:wrap type="square"/>
                  </v:shape>
                </w:pict>
              </mc:Fallback>
            </mc:AlternateContent>
          </w:r>
        </w:del>
        <w:r w:rsidRPr="003361AC" w:rsidR="00F57F09">
          <w:t>]</w:t>
        </w:r>
      </w:ins>
    </w:p>
    <w:p w:rsidRPr="003361AC" w:rsidR="00F57F09" w:rsidP="00B472D8" w:rsidRDefault="00F57F09" w14:paraId="07E714ED" w14:textId="77777777">
      <w:pPr>
        <w:ind w:left="-5" w:right="7"/>
        <w:rPr>
          <w:ins w:author="Auteur" w:id="468"/>
        </w:rPr>
      </w:pPr>
    </w:p>
    <w:p w:rsidR="00AB4BEB" w:rsidP="00B472D8" w:rsidRDefault="00AB4BEB" w14:paraId="5E5E031C" w14:textId="77777777">
      <w:pPr>
        <w:ind w:left="-5" w:right="7"/>
        <w:rPr>
          <w:ins w:author="Auteur" w:id="469"/>
        </w:rPr>
      </w:pPr>
    </w:p>
    <w:p w:rsidRPr="003361AC" w:rsidR="00B472D8" w:rsidP="00B472D8" w:rsidRDefault="00D824CB" w14:paraId="22950B44" w14:textId="43D543EE">
      <w:pPr>
        <w:ind w:left="-5" w:right="7"/>
        <w:rPr>
          <w:ins w:author="Auteur" w:id="470"/>
        </w:rPr>
      </w:pPr>
      <w:ins w:author="Auteur" w:id="471">
        <w:r w:rsidRPr="003361AC">
          <w:t>[</w:t>
        </w:r>
        <w:r w:rsidRPr="003361AC" w:rsidR="00B472D8">
          <w:rPr>
            <w:i/>
            <w:iCs/>
          </w:rPr>
          <w:t>Het is toegestaan om af te zien van gescheiden inzameling van glas, metaal of kuns</w:t>
        </w:r>
        <w:r w:rsidRPr="003361AC" w:rsidR="00F76854">
          <w:rPr>
            <w:i/>
            <w:iCs/>
          </w:rPr>
          <w:t>t</w:t>
        </w:r>
        <w:r w:rsidRPr="003361AC" w:rsidR="00B472D8">
          <w:rPr>
            <w:i/>
            <w:iCs/>
          </w:rPr>
          <w:t>stoffen als voldaan is aan artikel 10, eerste lid, onder a</w:t>
        </w:r>
        <w:r w:rsidRPr="003361AC" w:rsidR="00015DD6">
          <w:rPr>
            <w:i/>
            <w:iCs/>
          </w:rPr>
          <w:t>,</w:t>
        </w:r>
        <w:r w:rsidRPr="003361AC" w:rsidR="00B472D8">
          <w:rPr>
            <w:i/>
            <w:iCs/>
          </w:rPr>
          <w:t xml:space="preserve"> van de Kaderrichtlijn afvalstoffen. Voor de gemeente is van deze mogelijkheid gebruik gemaakt voor wat betreft </w:t>
        </w:r>
        <w:r w:rsidRPr="003361AC" w:rsidR="00B472D8">
          <w:t>[</w:t>
        </w:r>
        <w:r w:rsidRPr="003361AC" w:rsidR="00F76854">
          <w:rPr>
            <w:i/>
            <w:iCs/>
          </w:rPr>
          <w:t xml:space="preserve">plastic verpakkingen, </w:t>
        </w:r>
        <w:r w:rsidRPr="003361AC" w:rsidR="000A6F8A">
          <w:rPr>
            <w:i/>
            <w:iCs/>
          </w:rPr>
          <w:t>metalen verpakkingen</w:t>
        </w:r>
        <w:r w:rsidRPr="003361AC" w:rsidR="00F76854">
          <w:rPr>
            <w:i/>
            <w:iCs/>
          </w:rPr>
          <w:t xml:space="preserve"> en drankkartons</w:t>
        </w:r>
        <w:r w:rsidRPr="003361AC" w:rsidR="004A7357">
          <w:rPr>
            <w:i/>
            <w:iCs/>
          </w:rPr>
          <w:t xml:space="preserve"> (hierna: PMD)</w:t>
        </w:r>
        <w:r w:rsidRPr="003361AC" w:rsidR="00263F57">
          <w:rPr>
            <w:i/>
            <w:iCs/>
          </w:rPr>
          <w:t xml:space="preserve"> </w:t>
        </w:r>
        <w:r w:rsidRPr="003361AC" w:rsidR="00263F57">
          <w:rPr>
            <w:b/>
            <w:bCs/>
          </w:rPr>
          <w:t xml:space="preserve">OF </w:t>
        </w:r>
        <w:r w:rsidRPr="003361AC" w:rsidR="009C0A44">
          <w:t>[</w:t>
        </w:r>
        <w:r w:rsidRPr="003361AC" w:rsidR="00263F57">
          <w:rPr>
            <w:b/>
            <w:bCs/>
          </w:rPr>
          <w:t xml:space="preserve">ander </w:t>
        </w:r>
        <w:r w:rsidRPr="003361AC" w:rsidR="0001348C">
          <w:rPr>
            <w:b/>
            <w:bCs/>
          </w:rPr>
          <w:t>niet gescheiden ingezamelde bestanddelen</w:t>
        </w:r>
        <w:r w:rsidRPr="003361AC" w:rsidR="00ED3A1C">
          <w:rPr>
            <w:b/>
            <w:bCs/>
          </w:rPr>
          <w:t xml:space="preserve"> van huishoudelijke afvalstoffen</w:t>
        </w:r>
        <w:r w:rsidRPr="003361AC" w:rsidR="00696D57">
          <w:t>]</w:t>
        </w:r>
        <w:r w:rsidRPr="003361AC" w:rsidR="007049F3">
          <w:t xml:space="preserve"> (zie artikel 7)</w:t>
        </w:r>
        <w:r w:rsidRPr="003361AC" w:rsidR="009C0A44">
          <w:t>]</w:t>
        </w:r>
        <w:r w:rsidRPr="003361AC" w:rsidR="00696D57">
          <w:rPr>
            <w:b/>
            <w:bCs/>
          </w:rPr>
          <w:t xml:space="preserve">. </w:t>
        </w:r>
      </w:ins>
    </w:p>
    <w:p w:rsidR="00D0149A" w:rsidP="00D0149A" w:rsidRDefault="000904DB" w14:paraId="2D01826D" w14:textId="1BB8323C">
      <w:pPr>
        <w:ind w:left="0"/>
        <w:rPr>
          <w:ins w:author="Auteur" w:id="472"/>
          <w:i/>
          <w:iCs/>
        </w:rPr>
      </w:pPr>
      <w:ins w:author="Auteur" w:id="473">
        <w:del w:author="Auteur" w:id="474">
          <w:r w:rsidRPr="003361AC" w:rsidDel="00D0149A">
            <w:rPr>
              <w:i/>
              <w:iCs/>
              <w:noProof/>
            </w:rPr>
            <mc:AlternateContent>
              <mc:Choice Requires="wps">
                <w:drawing>
                  <wp:anchor distT="0" distB="0" distL="114300" distR="114300" simplePos="0" relativeHeight="251658241" behindDoc="0" locked="0" layoutInCell="1" allowOverlap="1" wp14:anchorId="5AB24ECF" wp14:editId="672CF199">
                    <wp:simplePos x="0" y="0"/>
                    <wp:positionH relativeFrom="margin">
                      <wp:align>left</wp:align>
                    </wp:positionH>
                    <wp:positionV relativeFrom="paragraph">
                      <wp:posOffset>675640</wp:posOffset>
                    </wp:positionV>
                    <wp:extent cx="5915025" cy="1150620"/>
                    <wp:effectExtent l="0" t="0" r="28575" b="11430"/>
                    <wp:wrapSquare wrapText="bothSides"/>
                    <wp:docPr id="4" name="Tekstvak 4"/>
                    <wp:cNvGraphicFramePr/>
                    <a:graphic xmlns:a="http://schemas.openxmlformats.org/drawingml/2006/main">
                      <a:graphicData uri="http://schemas.microsoft.com/office/word/2010/wordprocessingShape">
                        <wps:wsp>
                          <wps:cNvSpPr txBox="1"/>
                          <wps:spPr>
                            <a:xfrm>
                              <a:off x="0" y="0"/>
                              <a:ext cx="5915025" cy="1150620"/>
                            </a:xfrm>
                            <a:prstGeom prst="rect">
                              <a:avLst/>
                            </a:prstGeom>
                            <a:solidFill>
                              <a:schemeClr val="lt1"/>
                            </a:solidFill>
                            <a:ln w="6350">
                              <a:solidFill>
                                <a:prstClr val="black"/>
                              </a:solidFill>
                            </a:ln>
                          </wps:spPr>
                          <wps:txbx>
                            <w:txbxContent>
                              <w:p w:rsidR="00655993" w:rsidRDefault="00655993" w14:paraId="7045C90B" w14:textId="27544A5B">
                                <w:pPr>
                                  <w:ind w:left="0"/>
                                  <w:rPr>
                                    <w:ins w:author="Auteur" w:id="475"/>
                                    <w:i/>
                                    <w:iCs/>
                                  </w:rPr>
                                </w:pPr>
                                <w:ins w:author="Auteur" w:id="476">
                                  <w:r>
                                    <w:rPr>
                                      <w:i/>
                                      <w:iCs/>
                                    </w:rPr>
                                    <w:t>Artikel 10, eerste lid, onder a, van de Kaderrichtlijn afvalstoffen:</w:t>
                                  </w:r>
                                </w:ins>
                              </w:p>
                              <w:p w:rsidRPr="00EB052B" w:rsidR="00B472D8" w:rsidRDefault="00B472D8" w14:paraId="75C1A777" w14:textId="7C6CAD6A">
                                <w:pPr>
                                  <w:ind w:left="0"/>
                                  <w:rPr>
                                    <w:i/>
                                    <w:iCs/>
                                  </w:rPr>
                                </w:pPr>
                                <w:ins w:author="Auteur" w:id="477">
                                  <w:r w:rsidRPr="00EB052B">
                                    <w:rPr>
                                      <w:i/>
                                      <w:iCs/>
                                    </w:rPr>
                                    <w:t xml:space="preserve">a. het inzamelen van bepaalde soorten afval is niet van invloed op het potentieel ervan om overeenkomstig artikel 4 </w:t>
                                  </w:r>
                                  <w:r w:rsidR="00CB33F1">
                                    <w:rPr>
                                      <w:i/>
                                      <w:iCs/>
                                    </w:rPr>
                                    <w:t>(</w:t>
                                  </w:r>
                                  <w:r w:rsidR="00CB33F1">
                                    <w:t xml:space="preserve">van de Kaderrichtlijn afvalstoffen) </w:t>
                                  </w:r>
                                  <w:r w:rsidRPr="00EB052B">
                                    <w:rPr>
                                      <w:i/>
                                      <w:iCs/>
                                    </w:rPr>
                                    <w:t>voorbereiding voor hergebruik, recycling of andere behandelingen voor nuttige toepassing te ondergaan en levert een output van die handelingen op waarvan de kwaliteit vergelijkbaar is met die welke door middel van gescheiden inzameling wordt bereikt;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65F17B7F">
                  <v:shape id="Tekstvak 4" style="position:absolute;margin-left:0;margin-top:53.2pt;width:465.75pt;height:90.6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" w14:anchorId="5AB24ECF">
                    <v:textbox>
                      <w:txbxContent>
                        <w:p w:rsidR="00655993" w:rsidRDefault="00655993" w14:paraId="725EFD9D" w14:textId="27544A5B">
                          <w:pPr>
                            <w:ind w:left="0"/>
                            <w:rPr>
                              <w:ins w:author="Auteur" w:id="478"/>
                              <w:i/>
                              <w:iCs/>
                            </w:rPr>
                          </w:pPr>
                          <w:ins w:author="Auteur" w:id="479">
                            <w:r>
                              <w:rPr>
                                <w:i/>
                                <w:iCs/>
                              </w:rPr>
                              <w:t>Artikel 10, eerste lid, onder a, van de Kaderrichtlijn afvalstoffen:</w:t>
                            </w:r>
                          </w:ins>
                        </w:p>
                        <w:p w:rsidRPr="00EB052B" w:rsidR="00B472D8" w:rsidRDefault="00B472D8" w14:paraId="29F05CD3" w14:textId="7C6CAD6A">
                          <w:pPr>
                            <w:ind w:left="0"/>
                            <w:rPr>
                              <w:i/>
                              <w:iCs/>
                            </w:rPr>
                          </w:pPr>
                          <w:ins w:author="Auteur" w:id="480">
                            <w:r w:rsidRPr="00EB052B">
                              <w:rPr>
                                <w:i/>
                                <w:iCs/>
                              </w:rPr>
                              <w:t xml:space="preserve">a. het inzamelen van bepaalde soorten afval is niet van invloed op het potentieel ervan om overeenkomstig artikel 4 </w:t>
                            </w:r>
                            <w:r w:rsidR="00CB33F1">
                              <w:rPr>
                                <w:i/>
                                <w:iCs/>
                              </w:rPr>
                              <w:t>(</w:t>
                            </w:r>
                            <w:r w:rsidR="00CB33F1">
                              <w:t xml:space="preserve">van de Kaderrichtlijn afvalstoffen) </w:t>
                            </w:r>
                            <w:r w:rsidRPr="00EB052B">
                              <w:rPr>
                                <w:i/>
                                <w:iCs/>
                              </w:rPr>
                              <w:t>voorbereiding voor hergebruik, recycling of andere behandelingen voor nuttige toepassing te ondergaan en levert een output van die handelingen op waarvan de kwaliteit vergelijkbaar is met die welke door middel van gescheiden inzameling wordt bereikt;</w:t>
                            </w:r>
                          </w:ins>
                        </w:p>
                      </w:txbxContent>
                    </v:textbox>
                    <w10:wrap type="square" anchorx="margin"/>
                  </v:shape>
                </w:pict>
              </mc:Fallback>
            </mc:AlternateContent>
          </w:r>
        </w:del>
        <w:r w:rsidRPr="003361AC" w:rsidR="00B472D8">
          <w:rPr>
            <w:i/>
            <w:iCs/>
          </w:rPr>
          <w:t xml:space="preserve">De </w:t>
        </w:r>
        <w:r w:rsidRPr="003361AC" w:rsidR="008F5A16">
          <w:rPr>
            <w:i/>
            <w:iCs/>
          </w:rPr>
          <w:t xml:space="preserve">gezamenlijke inzameling van [PMD </w:t>
        </w:r>
        <w:r w:rsidRPr="003361AC" w:rsidR="008F5A16">
          <w:rPr>
            <w:b/>
            <w:bCs/>
            <w:i/>
            <w:iCs/>
          </w:rPr>
          <w:t>OF</w:t>
        </w:r>
        <w:r w:rsidRPr="003361AC" w:rsidR="008F5A16">
          <w:rPr>
            <w:i/>
            <w:iCs/>
          </w:rPr>
          <w:t xml:space="preserve"> metaal </w:t>
        </w:r>
        <w:r w:rsidRPr="003361AC" w:rsidR="00900F64">
          <w:rPr>
            <w:i/>
            <w:iCs/>
          </w:rPr>
          <w:t xml:space="preserve">en </w:t>
        </w:r>
        <w:r w:rsidRPr="003361AC" w:rsidR="00B472D8">
          <w:rPr>
            <w:i/>
            <w:iCs/>
          </w:rPr>
          <w:t>kunststoffen</w:t>
        </w:r>
        <w:r w:rsidRPr="003361AC" w:rsidR="00900F64">
          <w:rPr>
            <w:i/>
            <w:iCs/>
          </w:rPr>
          <w:t>]</w:t>
        </w:r>
        <w:r w:rsidRPr="003361AC" w:rsidR="00B472D8">
          <w:rPr>
            <w:i/>
            <w:iCs/>
          </w:rPr>
          <w:t xml:space="preserve"> is niet van invloed op het potentieel van hergebruik, recycling of andere nuttig</w:t>
        </w:r>
        <w:r w:rsidRPr="003361AC" w:rsidR="00702EDC">
          <w:rPr>
            <w:i/>
            <w:iCs/>
          </w:rPr>
          <w:t>e</w:t>
        </w:r>
        <w:r w:rsidRPr="003361AC" w:rsidR="00B472D8">
          <w:rPr>
            <w:i/>
            <w:iCs/>
          </w:rPr>
          <w:t xml:space="preserve"> toepassing. [</w:t>
        </w:r>
        <w:r w:rsidRPr="003361AC" w:rsidR="00466496">
          <w:rPr>
            <w:b/>
            <w:bCs/>
            <w:i/>
            <w:iCs/>
          </w:rPr>
          <w:t>… (t</w:t>
        </w:r>
        <w:r w:rsidRPr="003361AC" w:rsidR="0073632C">
          <w:rPr>
            <w:b/>
            <w:bCs/>
            <w:i/>
            <w:iCs/>
          </w:rPr>
          <w:t>oelichting maatregelen</w:t>
        </w:r>
        <w:r w:rsidRPr="003361AC" w:rsidR="00466496">
          <w:rPr>
            <w:b/>
            <w:bCs/>
            <w:i/>
            <w:iCs/>
          </w:rPr>
          <w:t>,</w:t>
        </w:r>
        <w:r w:rsidRPr="003361AC" w:rsidR="0073632C">
          <w:rPr>
            <w:b/>
            <w:bCs/>
            <w:i/>
            <w:iCs/>
          </w:rPr>
          <w:t xml:space="preserve"> bijvoorbeeld</w:t>
        </w:r>
        <w:r w:rsidRPr="003361AC">
          <w:rPr>
            <w:b/>
            <w:bCs/>
            <w:i/>
            <w:iCs/>
          </w:rPr>
          <w:t xml:space="preserve"> </w:t>
        </w:r>
        <w:proofErr w:type="spellStart"/>
        <w:r w:rsidRPr="003361AC">
          <w:rPr>
            <w:b/>
            <w:bCs/>
            <w:i/>
            <w:iCs/>
          </w:rPr>
          <w:t>nascheiding</w:t>
        </w:r>
        <w:proofErr w:type="spellEnd"/>
        <w:r w:rsidRPr="003361AC">
          <w:rPr>
            <w:b/>
            <w:bCs/>
            <w:i/>
            <w:iCs/>
          </w:rPr>
          <w:t>)</w:t>
        </w:r>
        <w:r w:rsidRPr="003361AC">
          <w:rPr>
            <w:i/>
            <w:iCs/>
          </w:rPr>
          <w:t>]</w:t>
        </w:r>
        <w:r w:rsidRPr="003361AC" w:rsidR="00B472D8">
          <w:rPr>
            <w:i/>
            <w:iCs/>
          </w:rPr>
          <w:t xml:space="preserve"> </w:t>
        </w:r>
        <w:r w:rsidR="00D0149A">
          <w:rPr>
            <w:i/>
            <w:iCs/>
          </w:rPr>
          <w:t>Artikel 10, eerste lid, onder a, van de Kaderrichtlijn afvalstoffen regelt:</w:t>
        </w:r>
      </w:ins>
    </w:p>
    <w:p w:rsidRPr="003361AC" w:rsidR="00B472D8" w:rsidDel="00D0149A" w:rsidP="00D0149A" w:rsidRDefault="00D0149A" w14:paraId="20DF8CB6" w14:textId="6EE8C27C">
      <w:pPr>
        <w:ind w:left="0"/>
        <w:rPr>
          <w:ins w:author="Auteur" w:id="481"/>
          <w:del w:author="Auteur" w:id="482"/>
          <w:i/>
          <w:iCs/>
        </w:rPr>
        <w:pPrChange w:author="Auteur" w:id="483">
          <w:pPr>
            <w:ind w:left="-5" w:right="7"/>
          </w:pPr>
        </w:pPrChange>
      </w:pPr>
      <w:ins w:author="Auteur" w:id="484">
        <w:r>
          <w:rPr>
            <w:i/>
            <w:iCs/>
          </w:rPr>
          <w:t>“</w:t>
        </w:r>
        <w:r w:rsidRPr="00EB052B">
          <w:rPr>
            <w:i/>
            <w:iCs/>
          </w:rPr>
          <w:t xml:space="preserve">a. het inzamelen van bepaalde soorten afval is niet van invloed op het potentieel ervan om overeenkomstig artikel 4 </w:t>
        </w:r>
        <w:r>
          <w:rPr>
            <w:i/>
            <w:iCs/>
          </w:rPr>
          <w:t>(</w:t>
        </w:r>
        <w:r>
          <w:t xml:space="preserve">van de Kaderrichtlijn afvalstoffen) </w:t>
        </w:r>
        <w:r w:rsidRPr="00EB052B">
          <w:rPr>
            <w:i/>
            <w:iCs/>
          </w:rPr>
          <w:t>voorbereiding voor hergebruik, recycling of andere behandelingen voor nuttige toepassing te ondergaan en levert een output van die handelingen op waarvan de kwaliteit vergelijkbaar is met die welke door middel van gescheiden inzameling wordt bereikt;</w:t>
        </w:r>
        <w:r>
          <w:rPr>
            <w:i/>
            <w:iCs/>
          </w:rPr>
          <w:t>”.</w:t>
        </w:r>
      </w:ins>
    </w:p>
    <w:p w:rsidR="007E11DB" w:rsidDel="00D0149A" w:rsidP="00D0149A" w:rsidRDefault="007E11DB" w14:paraId="04F517D7" w14:textId="49A04070">
      <w:pPr>
        <w:ind w:left="-5" w:right="7"/>
        <w:rPr>
          <w:del w:author="Auteur" w:id="485"/>
        </w:rPr>
      </w:pPr>
      <w:ins w:author="Auteur" w:id="486">
        <w:r w:rsidRPr="003C753A">
          <w:t>]</w:t>
        </w:r>
      </w:ins>
    </w:p>
    <w:p w:rsidRPr="003361AC" w:rsidR="00D0149A" w:rsidP="00D0149A" w:rsidRDefault="00D0149A" w14:paraId="3D84E787" w14:textId="77777777">
      <w:pPr>
        <w:ind w:left="0"/>
        <w:rPr>
          <w:ins w:author="Auteur" w:id="487"/>
        </w:rPr>
        <w:pPrChange w:author="Auteur" w:id="488">
          <w:pPr>
            <w:ind w:left="-5" w:right="7"/>
          </w:pPr>
        </w:pPrChange>
      </w:pPr>
    </w:p>
    <w:p w:rsidR="007E11DB" w:rsidP="00781867" w:rsidRDefault="007E11DB" w14:paraId="68F50558" w14:textId="77777777">
      <w:pPr>
        <w:ind w:left="-5" w:right="7"/>
        <w:rPr>
          <w:ins w:author="Auteur" w:id="489"/>
        </w:rPr>
      </w:pPr>
    </w:p>
    <w:p w:rsidRPr="003C753A" w:rsidR="00781867" w:rsidP="00781867" w:rsidRDefault="00781867" w14:paraId="3C618BBC" w14:textId="34E98B36">
      <w:pPr>
        <w:ind w:left="-5" w:right="7"/>
        <w:rPr>
          <w:ins w:author="Auteur" w:id="490"/>
        </w:rPr>
      </w:pPr>
      <w:ins w:author="Auteur" w:id="491">
        <w:r w:rsidRPr="003C753A">
          <w:t xml:space="preserve">In de nota van toelichting bij het Besluit GIHA wordt verwezen naar het </w:t>
        </w:r>
        <w:r w:rsidRPr="003C753A" w:rsidR="008B3034">
          <w:t>L</w:t>
        </w:r>
        <w:r w:rsidRPr="003C753A">
          <w:t>andelijk afvalbeheerplan</w:t>
        </w:r>
        <w:r w:rsidRPr="003C753A" w:rsidR="008B3034">
          <w:t xml:space="preserve"> (hierna: LAP)</w:t>
        </w:r>
        <w:r w:rsidRPr="003C753A">
          <w:t xml:space="preserve">. Daarin staat, met name voor bioafval, uitgebreid toegelicht in welke gevallen van de uitzondering op de plicht tot gescheiden inzameling van de in artikel 1 </w:t>
        </w:r>
        <w:r w:rsidRPr="003C753A" w:rsidR="00AF7404">
          <w:t xml:space="preserve">van het Besluit GIHA </w:t>
        </w:r>
        <w:r w:rsidRPr="003C753A">
          <w:t>genoemde huishoudelijke afvalstoffen, gebruik kan worden gemaakt.</w:t>
        </w:r>
      </w:ins>
    </w:p>
    <w:p w:rsidRPr="003361AC" w:rsidR="00781867" w:rsidP="00781867" w:rsidRDefault="00781867" w14:paraId="053A909B" w14:textId="6C04632A">
      <w:pPr>
        <w:ind w:left="-5" w:right="7"/>
        <w:rPr>
          <w:ins w:author="Auteur" w:id="492"/>
        </w:rPr>
      </w:pPr>
      <w:ins w:author="Auteur" w:id="493">
        <w:r w:rsidRPr="003C753A">
          <w:t>Als een uitzondering voor gescheiden inzameling wordt opgenomen</w:t>
        </w:r>
        <w:r w:rsidRPr="003361AC">
          <w:t xml:space="preserve"> in de </w:t>
        </w:r>
        <w:r w:rsidR="009C60A5">
          <w:t>A</w:t>
        </w:r>
        <w:r w:rsidRPr="003361AC">
          <w:t>fvalstoffenverordening</w:t>
        </w:r>
        <w:r w:rsidR="009C60A5">
          <w:t>,</w:t>
        </w:r>
        <w:r w:rsidRPr="003361AC">
          <w:t xml:space="preserve"> dient de gemeente met enige regelmaat de rechtmatigheid van deze bepaling(en) te bezien. Deze beoordeling vindt op zijn minst elke keer plaats op het moment dat in het LAP op dit punt nieuwe inzichten en beleid worden opgenomen. </w:t>
        </w:r>
      </w:ins>
    </w:p>
    <w:p w:rsidR="009C60A5" w:rsidP="00B472D8" w:rsidRDefault="009C60A5" w14:paraId="76A9F15F" w14:textId="77777777">
      <w:pPr>
        <w:ind w:left="-5" w:right="7"/>
        <w:rPr>
          <w:ins w:author="Auteur" w:id="494"/>
        </w:rPr>
      </w:pPr>
    </w:p>
    <w:p w:rsidRPr="003361AC" w:rsidR="00A062DE" w:rsidP="00B472D8" w:rsidRDefault="00A062DE" w14:paraId="10170C7C" w14:textId="4BC243A5">
      <w:pPr>
        <w:ind w:left="-5" w:right="7"/>
      </w:pPr>
      <w:ins w:author="Auteur" w:id="495">
        <w:r w:rsidRPr="003361AC">
          <w:t xml:space="preserve">Met ingang van 1 januari 2025 treden de onderdelen f en g van artikel 1 van het Besluit GIHA in werking. </w:t>
        </w:r>
        <w:r w:rsidRPr="003361AC" w:rsidR="00571014">
          <w:t xml:space="preserve">Op grond daarvan moeten </w:t>
        </w:r>
        <w:r w:rsidRPr="003361AC">
          <w:t xml:space="preserve">textiel en gevaarlijke afvalstoffen ook gescheiden worden ingezameld. De verordening hoeft, met het oog op de voorziene inwerkingtreding van deze onderdelen van het Besluit GIHA niet aangepast te worden. </w:t>
        </w:r>
      </w:ins>
    </w:p>
    <w:p w:rsidRPr="003361AC" w:rsidR="00C1199C" w:rsidRDefault="00C1199C" w14:paraId="5F46A8B8" w14:textId="5CC4BA5F">
      <w:pPr>
        <w:spacing w:after="62" w:line="259" w:lineRule="auto"/>
        <w:ind w:left="0" w:firstLine="0"/>
      </w:pPr>
      <w:r w:rsidRPr="003361AC">
        <w:t xml:space="preserve"> </w:t>
      </w:r>
    </w:p>
    <w:p w:rsidRPr="003361AC" w:rsidR="00C1199C" w:rsidRDefault="00C1199C" w14:paraId="34C3731C" w14:textId="77777777">
      <w:pPr>
        <w:pStyle w:val="Heading2"/>
        <w:ind w:left="-5" w:right="5"/>
      </w:pPr>
      <w:r w:rsidRPr="003361AC">
        <w:t xml:space="preserve">Bedrijfsafvalstoffen </w:t>
      </w:r>
    </w:p>
    <w:p w:rsidRPr="003C753A" w:rsidR="00C1199C" w:rsidRDefault="00C1199C" w14:paraId="4923D1F6" w14:textId="44B51882">
      <w:pPr>
        <w:ind w:left="-5" w:right="7"/>
      </w:pPr>
      <w:r w:rsidRPr="003C753A">
        <w:t xml:space="preserve">Wat betreft bedrijfsafvalstoffen is de afvalscheiding door </w:t>
      </w:r>
      <w:del w:author="Auteur" w:id="496">
        <w:r w:rsidRPr="003C753A" w:rsidDel="00533E51">
          <w:delText xml:space="preserve">kantoren, winkels en diensten (hierna: </w:delText>
        </w:r>
      </w:del>
      <w:r w:rsidRPr="003C753A">
        <w:t>KWD</w:t>
      </w:r>
      <w:del w:author="Auteur" w:id="497">
        <w:r w:rsidRPr="003C753A" w:rsidDel="00533E51">
          <w:delText>)</w:delText>
        </w:r>
      </w:del>
      <w:ins w:author="Auteur" w:id="498">
        <w:r w:rsidR="00533E51">
          <w:t>-sector</w:t>
        </w:r>
      </w:ins>
      <w:r w:rsidRPr="003C753A">
        <w:t xml:space="preserve"> binnen de gemeente van belang. De inzameling van </w:t>
      </w:r>
      <w:del w:author="Auteur" w:id="499">
        <w:r w:rsidRPr="003C753A">
          <w:delText xml:space="preserve">dergelijk </w:delText>
        </w:r>
      </w:del>
      <w:r w:rsidRPr="003C753A">
        <w:t xml:space="preserve">bedrijfsafval kan plaatsvinden door de inzameldienst maar ook door anderen. Het beheer van bedrijfsafvalstoffen is in belangrijke mate op Rijksniveau geregeld door de </w:t>
      </w:r>
      <w:proofErr w:type="spellStart"/>
      <w:r w:rsidRPr="003C753A" w:rsidR="00EB052B">
        <w:t>W</w:t>
      </w:r>
      <w:r w:rsidRPr="003C753A">
        <w:t>m</w:t>
      </w:r>
      <w:proofErr w:type="spellEnd"/>
      <w:r w:rsidRPr="003C753A">
        <w:t xml:space="preserve"> en daarop gebaseerde centrale regelgeving. Deze verordening bevat enkele aanvullende regels </w:t>
      </w:r>
      <w:del w:author="Auteur" w:id="500">
        <w:r w:rsidRPr="003C753A">
          <w:delText xml:space="preserve">die van belang </w:delText>
        </w:r>
      </w:del>
      <w:ins w:author="Auteur" w:id="501">
        <w:del w:author="Auteur" w:id="502">
          <w:r w:rsidRPr="003C753A" w:rsidR="00FB46F7">
            <w:delText xml:space="preserve">zijn </w:delText>
          </w:r>
        </w:del>
      </w:ins>
      <w:del w:author="Auteur" w:id="503">
        <w:r w:rsidRPr="003C753A">
          <w:delText xml:space="preserve">indien </w:delText>
        </w:r>
      </w:del>
      <w:ins w:author="Auteur" w:id="504">
        <w:del w:author="Auteur" w:id="505">
          <w:r w:rsidDel="00C76C6E" w:rsidR="003477B5">
            <w:delText>bij</w:delText>
          </w:r>
          <w:r w:rsidRPr="003C753A" w:rsidDel="00C76C6E" w:rsidR="003477B5">
            <w:delText xml:space="preserve"> </w:delText>
          </w:r>
        </w:del>
        <w:r w:rsidR="00C76C6E">
          <w:t xml:space="preserve">voor </w:t>
        </w:r>
      </w:ins>
      <w:r w:rsidRPr="003C753A">
        <w:t xml:space="preserve">de inzameling </w:t>
      </w:r>
      <w:del w:author="Auteur" w:id="506">
        <w:r w:rsidRPr="003C753A" w:rsidDel="00FB46F7">
          <w:delText xml:space="preserve">van </w:delText>
        </w:r>
      </w:del>
      <w:ins w:author="Auteur" w:id="507">
        <w:r w:rsidRPr="003C753A" w:rsidR="00FB46F7">
          <w:t xml:space="preserve">door </w:t>
        </w:r>
      </w:ins>
      <w:r w:rsidRPr="003C753A">
        <w:t xml:space="preserve">de inzameldienst </w:t>
      </w:r>
      <w:del w:author="Auteur" w:id="508">
        <w:r w:rsidRPr="003C753A">
          <w:delText xml:space="preserve">aan de orde is </w:delText>
        </w:r>
      </w:del>
      <w:r w:rsidRPr="003C753A">
        <w:t xml:space="preserve">of </w:t>
      </w:r>
      <w:del w:author="Auteur" w:id="509">
        <w:r w:rsidRPr="003C753A">
          <w:delText xml:space="preserve">die </w:delText>
        </w:r>
      </w:del>
      <w:r w:rsidRPr="003C753A">
        <w:t>de wijze van aanbieding van bedrijfsafvalstoffen in de openbare ruimte</w:t>
      </w:r>
      <w:del w:author="Auteur" w:id="510">
        <w:r w:rsidRPr="003C753A">
          <w:delText xml:space="preserve"> betreffen</w:delText>
        </w:r>
      </w:del>
      <w:r w:rsidRPr="003C753A">
        <w:t>.</w:t>
      </w:r>
    </w:p>
    <w:p w:rsidRPr="003C753A" w:rsidR="00C1199C" w:rsidRDefault="00C1199C" w14:paraId="7E3AAD92" w14:textId="77777777">
      <w:pPr>
        <w:spacing w:after="62" w:line="259" w:lineRule="auto"/>
        <w:ind w:left="0" w:firstLine="0"/>
      </w:pPr>
      <w:r w:rsidRPr="003C753A">
        <w:t xml:space="preserve"> </w:t>
      </w:r>
    </w:p>
    <w:p w:rsidRPr="003C753A" w:rsidR="00C1199C" w:rsidRDefault="00C1199C" w14:paraId="2C21A6C3" w14:textId="77777777">
      <w:pPr>
        <w:pStyle w:val="Heading2"/>
        <w:ind w:left="-5" w:right="5"/>
      </w:pPr>
      <w:r w:rsidRPr="003C753A">
        <w:t xml:space="preserve">Afval in de openbare ruimte </w:t>
      </w:r>
    </w:p>
    <w:p w:rsidRPr="003C753A" w:rsidR="00C1199C" w:rsidRDefault="00C1199C" w14:paraId="22074FE6" w14:textId="2A0341A6">
      <w:pPr>
        <w:ind w:left="-5" w:right="7"/>
      </w:pPr>
      <w:r w:rsidRPr="003C753A">
        <w:t xml:space="preserve">Wat betreft het afval in de openbare ruimte is </w:t>
      </w:r>
      <w:del w:author="Auteur" w:id="511">
        <w:r w:rsidRPr="003C753A">
          <w:delText xml:space="preserve">het belang van </w:delText>
        </w:r>
      </w:del>
      <w:r w:rsidRPr="003C753A">
        <w:t>het voorkomen van zwerfafval van belang. Zwerfafval ontstaat niet alleen door illegale dumping</w:t>
      </w:r>
      <w:ins w:author="Auteur" w:id="512">
        <w:r w:rsidRPr="003C753A" w:rsidR="00595649">
          <w:t xml:space="preserve"> en bewuste </w:t>
        </w:r>
        <w:proofErr w:type="spellStart"/>
        <w:r w:rsidRPr="003C753A" w:rsidR="00595649">
          <w:t>ontdoening</w:t>
        </w:r>
        <w:proofErr w:type="spellEnd"/>
        <w:r w:rsidRPr="003C753A" w:rsidR="00635A6C">
          <w:t xml:space="preserve"> (weggooien</w:t>
        </w:r>
        <w:r w:rsidRPr="003C753A" w:rsidR="004565DD">
          <w:t xml:space="preserve"> of</w:t>
        </w:r>
      </w:ins>
      <w:r w:rsidRPr="003C753A" w:rsidR="00635A6C">
        <w:t xml:space="preserve"> </w:t>
      </w:r>
      <w:ins w:author="Auteur" w:id="513">
        <w:r w:rsidRPr="003C753A" w:rsidR="00635A6C">
          <w:t>achterlaten)</w:t>
        </w:r>
      </w:ins>
      <w:r w:rsidRPr="003C753A">
        <w:t xml:space="preserve"> maar kan ook ontstaan uit huishoudelijk afval, bijvoorbeeld als dat verkeerd is aangeboden of als ter inzameling gereedstaand huishoudelijk afval is doorzocht of omgeschopt</w:t>
      </w:r>
      <w:ins w:author="Auteur" w:id="514">
        <w:r w:rsidRPr="003C753A" w:rsidR="00635A6C">
          <w:t>, verwaaid of aangevreten door dieren</w:t>
        </w:r>
      </w:ins>
      <w:r w:rsidRPr="003C753A">
        <w:t xml:space="preserve">. Zwerfafval komt ook in de openbare ruimte terecht via het publiek rondom winkels, eet- en drinkgelegenheden, evenementen of reclame- en promotiecampagnes. De verordening bevat regels voor het bestrijden van zwerfafval.  </w:t>
      </w:r>
    </w:p>
    <w:p w:rsidRPr="003C753A" w:rsidR="009D1F8C" w:rsidP="009D1F8C" w:rsidRDefault="009D1F8C" w14:paraId="4816AFD7" w14:textId="77777777"/>
    <w:p w:rsidRPr="003C753A" w:rsidR="00B80F2B" w:rsidP="004B3ACA" w:rsidRDefault="00973A78" w14:paraId="197A9270" w14:textId="6246B12B">
      <w:pPr>
        <w:rPr>
          <w:ins w:author="Auteur" w:id="515"/>
          <w:i/>
          <w:iCs/>
        </w:rPr>
      </w:pPr>
      <w:ins w:author="Auteur" w:id="516">
        <w:r w:rsidRPr="003C753A">
          <w:t>[</w:t>
        </w:r>
        <w:r w:rsidRPr="003C753A" w:rsidR="001062EE">
          <w:rPr>
            <w:i/>
            <w:iCs/>
          </w:rPr>
          <w:t>Kadavers van</w:t>
        </w:r>
        <w:r w:rsidRPr="003C753A" w:rsidR="00B80F2B">
          <w:rPr>
            <w:i/>
            <w:iCs/>
          </w:rPr>
          <w:t xml:space="preserve"> gezelschapsdieren</w:t>
        </w:r>
      </w:ins>
    </w:p>
    <w:p w:rsidRPr="003361AC" w:rsidR="00C1199C" w:rsidP="009763C7" w:rsidRDefault="00B80F2B" w14:paraId="0D90E1DB" w14:textId="6B03FE8C">
      <w:pPr>
        <w:rPr>
          <w:del w:author="Auteur" w:id="517"/>
        </w:rPr>
      </w:pPr>
      <w:ins w:author="Auteur" w:id="518">
        <w:r w:rsidRPr="003C753A">
          <w:rPr>
            <w:i/>
            <w:iCs/>
          </w:rPr>
          <w:t xml:space="preserve">De Afvalstoffenverordening geeft eveneens uitvoering aan de verplichting van artikel 3.5 van de Wet dieren om regels op te nemen over het aangeven, ophalen, overdragen van </w:t>
        </w:r>
        <w:r w:rsidRPr="003C753A" w:rsidR="00B0514A">
          <w:rPr>
            <w:i/>
            <w:iCs/>
          </w:rPr>
          <w:t>kadavers van</w:t>
        </w:r>
        <w:r w:rsidRPr="003361AC">
          <w:rPr>
            <w:i/>
            <w:iCs/>
          </w:rPr>
          <w:t xml:space="preserve"> gezelschapsdieren</w:t>
        </w:r>
        <w:r w:rsidRPr="003361AC" w:rsidR="004B3ACA">
          <w:rPr>
            <w:i/>
            <w:iCs/>
          </w:rPr>
          <w:t xml:space="preserve"> (zie paragraaf 4a)</w:t>
        </w:r>
        <w:r w:rsidRPr="003361AC">
          <w:t>.</w:t>
        </w:r>
        <w:r w:rsidRPr="003361AC" w:rsidR="00973A78">
          <w:t>]</w:t>
        </w:r>
      </w:ins>
    </w:p>
    <w:p w:rsidRPr="003361AC" w:rsidR="00B80F2B" w:rsidP="009763C7" w:rsidRDefault="00B80F2B" w14:paraId="7B403587" w14:textId="77777777"/>
    <w:p w:rsidRPr="003361AC" w:rsidR="00C1199C" w:rsidDel="001A57DD" w:rsidRDefault="00C1199C" w14:paraId="0A3543FC" w14:textId="092536F5">
      <w:pPr>
        <w:pStyle w:val="Heading2"/>
        <w:ind w:left="-5" w:right="5"/>
        <w:rPr>
          <w:del w:author="Auteur" w:id="519"/>
        </w:rPr>
      </w:pPr>
      <w:del w:author="Auteur" w:id="520">
        <w:r w:rsidRPr="003361AC" w:rsidDel="001A57DD">
          <w:delText xml:space="preserve">Grondslag </w:delText>
        </w:r>
      </w:del>
    </w:p>
    <w:p w:rsidRPr="003361AC" w:rsidR="00A61411" w:rsidRDefault="00C1199C" w14:paraId="5043CC19" w14:textId="3239CBD1">
      <w:pPr>
        <w:ind w:left="-5" w:right="7"/>
        <w:rPr>
          <w:ins w:author="Auteur" w:id="521"/>
        </w:rPr>
      </w:pPr>
      <w:del w:author="Auteur" w:id="522">
        <w:r w:rsidRPr="003361AC" w:rsidDel="001A57DD">
          <w:delText xml:space="preserve">De verordening geeft uitvoering aan de verplichting van artikel 10.23 van de Wm, waarin de gemeenteraad wordt opgedragen om in het belang van de bescherming van het milieu een afvalstoffenverordening vast te stellen. De regels over het zwerfafval houden verband met de regels van de APV voor de openbare ruimte maar zijn vanwege de samenhang met het onderwerp van de Afvalstoffenverordening opgenomen in deze verordening. </w:delText>
        </w:r>
      </w:del>
    </w:p>
    <w:p w:rsidRPr="003361AC" w:rsidR="00E71DC4" w:rsidRDefault="00C1199C" w14:paraId="4D94F1CD" w14:textId="77777777">
      <w:pPr>
        <w:pStyle w:val="Heading2"/>
        <w:spacing w:after="0" w:line="322" w:lineRule="auto"/>
        <w:ind w:left="-5" w:right="5"/>
        <w:rPr>
          <w:ins w:author="Auteur" w:id="523"/>
        </w:rPr>
      </w:pPr>
      <w:r w:rsidRPr="003361AC">
        <w:rPr>
          <w:i w:val="0"/>
        </w:rPr>
        <w:t>[</w:t>
      </w:r>
      <w:r w:rsidRPr="003361AC">
        <w:t xml:space="preserve">Het gemeentelijke milieubeleidsplan </w:t>
      </w:r>
    </w:p>
    <w:p w:rsidRPr="003361AC" w:rsidR="000922BF" w:rsidRDefault="00C1199C" w14:paraId="1F80CA93" w14:textId="77777777">
      <w:pPr>
        <w:pStyle w:val="Heading2"/>
        <w:spacing w:after="0" w:line="322" w:lineRule="auto"/>
        <w:ind w:left="-5" w:right="5"/>
        <w:rPr>
          <w:ins w:author="Auteur" w:id="524"/>
        </w:rPr>
      </w:pPr>
      <w:r w:rsidRPr="003361AC">
        <w:t xml:space="preserve">Bij de vaststelling van deze verordening is rekening gehouden met het gemeentelijke milieubeleidsplan. </w:t>
      </w:r>
    </w:p>
    <w:p w:rsidRPr="003361AC" w:rsidR="00C1199C" w:rsidRDefault="00C1199C" w14:paraId="6B764F23" w14:textId="2261DDA5">
      <w:pPr>
        <w:pStyle w:val="Heading2"/>
        <w:spacing w:after="0" w:line="322" w:lineRule="auto"/>
        <w:ind w:left="-5" w:right="5"/>
      </w:pPr>
      <w:r w:rsidRPr="003361AC">
        <w:t>[</w:t>
      </w:r>
      <w:ins w:author="Auteur" w:id="525">
        <w:r w:rsidRPr="003361AC" w:rsidR="00584A5B">
          <w:rPr>
            <w:b/>
            <w:bCs/>
          </w:rPr>
          <w:t>…</w:t>
        </w:r>
        <w:r w:rsidRPr="003361AC" w:rsidR="00584A5B">
          <w:t xml:space="preserve"> </w:t>
        </w:r>
      </w:ins>
      <w:r w:rsidRPr="003361AC">
        <w:rPr>
          <w:b/>
        </w:rPr>
        <w:t>(</w:t>
      </w:r>
      <w:ins w:author="Auteur" w:id="526">
        <w:r w:rsidRPr="003361AC" w:rsidR="00584A5B">
          <w:rPr>
            <w:b/>
          </w:rPr>
          <w:t>t</w:t>
        </w:r>
      </w:ins>
      <w:del w:author="Auteur" w:id="527">
        <w:r w:rsidRPr="003361AC" w:rsidDel="00584A5B">
          <w:rPr>
            <w:b/>
          </w:rPr>
          <w:delText>T</w:delText>
        </w:r>
      </w:del>
      <w:r w:rsidRPr="003361AC">
        <w:rPr>
          <w:b/>
        </w:rPr>
        <w:t>oelicht</w:t>
      </w:r>
      <w:del w:author="Auteur" w:id="528">
        <w:r w:rsidRPr="003361AC" w:rsidDel="00973E3B">
          <w:rPr>
            <w:b/>
          </w:rPr>
          <w:delText>e</w:delText>
        </w:r>
      </w:del>
      <w:ins w:author="Auteur" w:id="529">
        <w:r w:rsidRPr="003361AC" w:rsidR="00973E3B">
          <w:rPr>
            <w:b/>
          </w:rPr>
          <w:t>ing</w:t>
        </w:r>
      </w:ins>
      <w:del w:author="Auteur" w:id="530">
        <w:r w:rsidRPr="003361AC" w:rsidDel="00973E3B">
          <w:rPr>
            <w:b/>
          </w:rPr>
          <w:delText>n</w:delText>
        </w:r>
      </w:del>
      <w:r w:rsidRPr="003361AC">
        <w:rPr>
          <w:b/>
        </w:rPr>
        <w:t xml:space="preserve"> op welke wijze</w:t>
      </w:r>
      <w:del w:author="Auteur" w:id="531">
        <w:r w:rsidRPr="003361AC" w:rsidDel="00584A5B">
          <w:rPr>
            <w:b/>
          </w:rPr>
          <w:delText>.</w:delText>
        </w:r>
      </w:del>
      <w:r w:rsidRPr="003361AC">
        <w:rPr>
          <w:b/>
        </w:rPr>
        <w:t>)</w:t>
      </w:r>
      <w:r w:rsidRPr="003361AC">
        <w:t>]</w:t>
      </w:r>
      <w:r w:rsidRPr="003361AC">
        <w:rPr>
          <w:i w:val="0"/>
        </w:rPr>
        <w:t xml:space="preserve">] </w:t>
      </w:r>
    </w:p>
    <w:p w:rsidRPr="003361AC" w:rsidR="00C1199C" w:rsidRDefault="00C1199C" w14:paraId="34C6EF39" w14:textId="77777777">
      <w:pPr>
        <w:spacing w:after="67" w:line="259" w:lineRule="auto"/>
        <w:ind w:left="0" w:firstLine="0"/>
      </w:pPr>
      <w:r w:rsidRPr="003361AC">
        <w:rPr>
          <w:b/>
        </w:rPr>
        <w:t xml:space="preserve"> </w:t>
      </w:r>
    </w:p>
    <w:p w:rsidRPr="003361AC" w:rsidR="00C1199C" w:rsidRDefault="00C1199C" w14:paraId="4ED41AC6" w14:textId="77777777">
      <w:pPr>
        <w:pStyle w:val="Heading3"/>
        <w:ind w:left="-5"/>
      </w:pPr>
      <w:r w:rsidRPr="003361AC">
        <w:t>3.</w:t>
      </w:r>
      <w:r w:rsidRPr="003361AC">
        <w:rPr>
          <w:b w:val="0"/>
        </w:rPr>
        <w:t xml:space="preserve"> </w:t>
      </w:r>
      <w:r w:rsidRPr="003361AC">
        <w:t xml:space="preserve">Wettelijke begrippen </w:t>
      </w:r>
    </w:p>
    <w:p w:rsidRPr="003361AC" w:rsidR="00C1199C" w:rsidRDefault="00C1199C" w14:paraId="3A13F931" w14:textId="219AC3B7">
      <w:pPr>
        <w:ind w:left="-5" w:right="7"/>
      </w:pPr>
      <w:r w:rsidRPr="003361AC">
        <w:t xml:space="preserve">In het belang van de eenvoud maakt deze verordening slechts in beperkte mate gebruik van begripsbepalingen. Ten eerste zijn geen definities van begrippen gegeven als deze begrippen al op grond van artikel 1.1 van de </w:t>
      </w:r>
      <w:proofErr w:type="spellStart"/>
      <w:r w:rsidRPr="003361AC">
        <w:t>Wm</w:t>
      </w:r>
      <w:proofErr w:type="spellEnd"/>
      <w:r w:rsidRPr="003361AC">
        <w:t xml:space="preserve"> zijn gedefinieerd. Deze begrippen gelden al onverkort voor de toepassing van deze verordening. Er zijn daarom niet opnieuw definities </w:t>
      </w:r>
      <w:del w:author="Auteur" w:id="532">
        <w:r w:rsidRPr="003361AC" w:rsidDel="00D11969">
          <w:delText xml:space="preserve">voor </w:delText>
        </w:r>
      </w:del>
      <w:r w:rsidRPr="003361AC">
        <w:t xml:space="preserve">in de verordening opgenomen. Voorbeelden van in de wet gedefinieerde begrippen die ook in deze verordening worden gebruikt zijn </w:t>
      </w:r>
      <w:r w:rsidRPr="003361AC">
        <w:rPr>
          <w:i/>
        </w:rPr>
        <w:t>afvalstoffen</w:t>
      </w:r>
      <w:r w:rsidRPr="003361AC">
        <w:t xml:space="preserve">, </w:t>
      </w:r>
      <w:r w:rsidRPr="003361AC">
        <w:rPr>
          <w:i/>
        </w:rPr>
        <w:t>huishoudelijke afvalstoffen</w:t>
      </w:r>
      <w:r w:rsidRPr="003361AC">
        <w:t xml:space="preserve"> of </w:t>
      </w:r>
      <w:r w:rsidRPr="003361AC">
        <w:rPr>
          <w:i/>
        </w:rPr>
        <w:t>bedrijfsafvalstoffen</w:t>
      </w:r>
      <w:r w:rsidRPr="003361AC">
        <w:t xml:space="preserve">. </w:t>
      </w:r>
      <w:del w:author="Auteur" w:id="533">
        <w:r w:rsidRPr="003361AC" w:rsidDel="00BA4C40">
          <w:delText xml:space="preserve">Ten tweede is door de tekst van de verordening consistent in overeenstemming met deze begrippen te formuleren, de behoefte aan bepaalde definities die in het uit 2009 daterende VNG-model voor de Afvalstoffenverordening zijn opgenomen komen te vervallen.  </w:delText>
        </w:r>
      </w:del>
    </w:p>
    <w:p w:rsidRPr="003361AC" w:rsidR="00C1199C" w:rsidRDefault="00C1199C" w14:paraId="2B4BAFC8" w14:textId="77777777">
      <w:pPr>
        <w:spacing w:after="63" w:line="259" w:lineRule="auto"/>
        <w:ind w:left="0" w:firstLine="0"/>
      </w:pPr>
      <w:r w:rsidRPr="003361AC">
        <w:t xml:space="preserve"> </w:t>
      </w:r>
    </w:p>
    <w:p w:rsidRPr="003361AC" w:rsidR="00C1199C" w:rsidP="009D0B0B" w:rsidRDefault="00C1199C" w14:paraId="442BEE4D" w14:textId="2A0308EF">
      <w:pPr>
        <w:ind w:left="-5" w:right="7"/>
        <w:rPr>
          <w:del w:author="Auteur" w:id="534"/>
        </w:rPr>
      </w:pPr>
      <w:del w:author="Auteur" w:id="535">
        <w:r w:rsidRPr="003361AC" w:rsidDel="00BA4C40">
          <w:delText xml:space="preserve">Dit geldt bijvoorbeeld voor het begrip </w:delText>
        </w:r>
        <w:r w:rsidRPr="003361AC" w:rsidDel="00BA4C40">
          <w:rPr>
            <w:i/>
          </w:rPr>
          <w:delText>inzamelen</w:delText>
        </w:r>
        <w:r w:rsidRPr="003361AC" w:rsidDel="00BA4C40">
          <w:delText xml:space="preserve"> dat in die oude modelverordening werd gebruikt. In de onderhavige verordening is slechts sprake van het begrip </w:delText>
        </w:r>
        <w:r w:rsidRPr="003361AC" w:rsidDel="00BA4C40">
          <w:rPr>
            <w:i/>
          </w:rPr>
          <w:delText>inzameling</w:delText>
        </w:r>
        <w:r w:rsidRPr="003361AC" w:rsidDel="00BA4C40">
          <w:delText xml:space="preserve">. </w:delText>
        </w:r>
      </w:del>
      <w:r w:rsidRPr="003361AC">
        <w:t xml:space="preserve">Het begrip </w:t>
      </w:r>
      <w:r w:rsidRPr="003361AC">
        <w:rPr>
          <w:i/>
        </w:rPr>
        <w:t>inzameling</w:t>
      </w:r>
      <w:r w:rsidRPr="003361AC">
        <w:t xml:space="preserve"> is door de </w:t>
      </w:r>
      <w:proofErr w:type="spellStart"/>
      <w:r w:rsidRPr="003361AC">
        <w:t>Wm</w:t>
      </w:r>
      <w:proofErr w:type="spellEnd"/>
      <w:r w:rsidRPr="003361AC">
        <w:t xml:space="preserve"> gedefinieerd en daarom zonder begripsbepaling opgenomen in deze verordening. Artikel 1.1 van de </w:t>
      </w:r>
      <w:del w:author="Auteur" w:id="536">
        <w:r w:rsidRPr="003361AC" w:rsidDel="002E4A34">
          <w:delText xml:space="preserve">wet </w:delText>
        </w:r>
      </w:del>
      <w:proofErr w:type="spellStart"/>
      <w:ins w:author="Auteur" w:id="537">
        <w:r w:rsidRPr="003361AC" w:rsidR="002E4A34">
          <w:t>Wm</w:t>
        </w:r>
        <w:proofErr w:type="spellEnd"/>
        <w:r w:rsidRPr="003361AC" w:rsidR="002E4A34">
          <w:t xml:space="preserve"> </w:t>
        </w:r>
      </w:ins>
      <w:r w:rsidRPr="003361AC">
        <w:t xml:space="preserve">verstaat onder inzameling: verzameling van afvalstoffen, met inbegrip van de voorlopige sortering en de voorlopige opslag van afvalstoffen, om deze daarna te vervoeren naar een afvalverwerkingsinstallatie. Dit begrip is letterlijk overgenomen van de Kaderrichtlijn </w:t>
      </w:r>
      <w:ins w:author="Auteur" w:id="538">
        <w:r w:rsidR="00F87D7B">
          <w:t>a</w:t>
        </w:r>
      </w:ins>
      <w:del w:author="Auteur" w:id="539">
        <w:r w:rsidRPr="003361AC" w:rsidDel="00F87D7B">
          <w:delText>A</w:delText>
        </w:r>
      </w:del>
      <w:r w:rsidRPr="003361AC">
        <w:t xml:space="preserve">fvalstoffen. Inzameling is het begin van het afvalstoffenbeheer. Onder afvalstoffenbeheer verstaat de richtlijn immers: inzameling, vervoer, nuttige toepassing en verwijdering van afvalstoffen, met inbegrip van het toezicht op die handelingen en de nazorg voor de stortplaatsen na sluiting en met inbegrip van activiteiten van handelaars of makelaars.  </w:t>
      </w:r>
    </w:p>
    <w:p w:rsidRPr="003361AC" w:rsidR="00C1199C" w:rsidP="009D0B0B" w:rsidRDefault="00C1199C" w14:paraId="6461D58A" w14:textId="77777777">
      <w:pPr>
        <w:ind w:left="-5" w:right="7"/>
        <w:pPrChange w:author="Auteur" w:id="540">
          <w:pPr>
            <w:spacing w:after="63" w:line="259" w:lineRule="auto"/>
            <w:ind w:left="0" w:firstLine="0"/>
          </w:pPr>
        </w:pPrChange>
      </w:pPr>
      <w:del w:author="Auteur" w:id="541">
        <w:r w:rsidRPr="003361AC">
          <w:delText xml:space="preserve"> </w:delText>
        </w:r>
      </w:del>
    </w:p>
    <w:p w:rsidRPr="003361AC" w:rsidR="00C1199C" w:rsidDel="00E96010" w:rsidRDefault="00C1199C" w14:paraId="1849F99C" w14:textId="7F8AA280">
      <w:pPr>
        <w:ind w:left="-5" w:right="7"/>
        <w:rPr>
          <w:del w:author="Auteur" w:id="542"/>
        </w:rPr>
      </w:pPr>
      <w:del w:author="Auteur" w:id="543">
        <w:r w:rsidRPr="003361AC" w:rsidDel="00E96010">
          <w:delText xml:space="preserve">In de oude modelverordening werd het begrip </w:delText>
        </w:r>
        <w:r w:rsidRPr="003361AC" w:rsidDel="00E96010">
          <w:rPr>
            <w:i/>
          </w:rPr>
          <w:delText>inzamelen</w:delText>
        </w:r>
        <w:r w:rsidRPr="003361AC" w:rsidDel="00E96010">
          <w:delText xml:space="preserve"> gebruikt om ruimte te laten voor de verschillende middelen en voorzieningen waarmee de inzameling plaatsvindt bij gemeenten en om duidelijk te maken dat het gaat om inzameling van afvalstoffen die ook ter inzameling zijn aangeboden. In deze verordening kon dit begrip achterwege blijven omdat het begrip </w:delText>
        </w:r>
        <w:r w:rsidRPr="003361AC" w:rsidDel="00E96010">
          <w:rPr>
            <w:i/>
          </w:rPr>
          <w:delText>inzameling</w:delText>
        </w:r>
        <w:r w:rsidRPr="003361AC" w:rsidDel="00E96010">
          <w:delText xml:space="preserve"> zoals het hier wordt geregeld eveneens deze ruime praktijk omvat en ten tweede omdat in de verordening zelf geen ruimte is gelaten voor inzameling van afvalstoffen zonder dat die worden aangeboden via deze middelen of voorzieningen.  </w:delText>
        </w:r>
      </w:del>
    </w:p>
    <w:p w:rsidRPr="003361AC" w:rsidR="00C1199C" w:rsidRDefault="00C1199C" w14:paraId="68F98D6B" w14:textId="0488F96C">
      <w:pPr>
        <w:spacing w:after="62" w:line="259" w:lineRule="auto"/>
        <w:ind w:left="0" w:firstLine="0"/>
      </w:pPr>
      <w:del w:author="Auteur" w:id="544">
        <w:r w:rsidRPr="003361AC" w:rsidDel="00E96010">
          <w:delText xml:space="preserve"> </w:delText>
        </w:r>
      </w:del>
    </w:p>
    <w:p w:rsidRPr="003361AC" w:rsidR="00C1199C" w:rsidRDefault="00C1199C" w14:paraId="48B3211B" w14:textId="57941953">
      <w:pPr>
        <w:ind w:left="-5" w:right="7"/>
      </w:pPr>
      <w:r w:rsidRPr="003361AC">
        <w:t>Wat betreft de huishoudelijke afvalstoffen regelt deze verordening, enerzijds, dat de inzameling slechts kan geschieden door aangewezen inzameldiensten</w:t>
      </w:r>
      <w:ins w:author="Auteur" w:id="545">
        <w:r w:rsidRPr="003361AC" w:rsidR="00B3163B">
          <w:t xml:space="preserve">. </w:t>
        </w:r>
      </w:ins>
      <w:del w:author="Auteur" w:id="546">
        <w:r w:rsidRPr="003361AC" w:rsidDel="00B3163B">
          <w:delText xml:space="preserve"> en, a</w:delText>
        </w:r>
      </w:del>
      <w:ins w:author="Auteur" w:id="547">
        <w:r w:rsidRPr="003361AC" w:rsidR="00B3163B">
          <w:t>A</w:t>
        </w:r>
      </w:ins>
      <w:r w:rsidRPr="003361AC">
        <w:t>nderzijds</w:t>
      </w:r>
      <w:ins w:author="Auteur" w:id="548">
        <w:r w:rsidRPr="003361AC" w:rsidR="00B3163B">
          <w:t xml:space="preserve"> regelt de verordening</w:t>
        </w:r>
      </w:ins>
      <w:del w:author="Auteur" w:id="549">
        <w:r w:rsidRPr="003361AC" w:rsidDel="00B3163B">
          <w:delText>,</w:delText>
        </w:r>
        <w:r w:rsidRPr="003361AC" w:rsidDel="00F268BC">
          <w:delText xml:space="preserve"> dat door gebruikers van de percelen waar huishoudelijke afvalstoffen ontstaan,</w:delText>
        </w:r>
      </w:del>
      <w:r w:rsidRPr="003361AC">
        <w:t xml:space="preserve"> </w:t>
      </w:r>
      <w:ins w:author="Auteur" w:id="550">
        <w:r w:rsidRPr="003361AC" w:rsidR="004D02BB">
          <w:t xml:space="preserve">dat </w:t>
        </w:r>
      </w:ins>
      <w:r w:rsidRPr="003361AC">
        <w:t xml:space="preserve">deze afvalstoffen slechts mogen worden overgedragen of aangeboden ter inzameling aan deze inzameldienst of overdragen aan inzamelaars, of achterlaten op een daartoe ter beschikking gestelde plek. Inzameling </w:t>
      </w:r>
      <w:ins w:author="Auteur" w:id="551">
        <w:r w:rsidRPr="003361AC" w:rsidR="00925615">
          <w:t xml:space="preserve">door </w:t>
        </w:r>
      </w:ins>
      <w:r w:rsidRPr="003361AC">
        <w:t xml:space="preserve">of het aanbieden ter inzameling </w:t>
      </w:r>
      <w:del w:author="Auteur" w:id="552">
        <w:r w:rsidRPr="003361AC" w:rsidDel="00925615">
          <w:delText xml:space="preserve">door of </w:delText>
        </w:r>
      </w:del>
      <w:r w:rsidRPr="003361AC">
        <w:t xml:space="preserve">aan anderen dan deze personen is verboden. De verordening regelt eveneens op welke wijze </w:t>
      </w:r>
      <w:del w:author="Auteur" w:id="553">
        <w:r w:rsidRPr="003361AC" w:rsidDel="00925615">
          <w:delText xml:space="preserve">dat </w:delText>
        </w:r>
      </w:del>
      <w:ins w:author="Auteur" w:id="554">
        <w:r w:rsidRPr="003361AC" w:rsidR="00925615">
          <w:t xml:space="preserve">de aanbieding </w:t>
        </w:r>
      </w:ins>
      <w:r w:rsidRPr="003361AC">
        <w:t xml:space="preserve">plaats dient te vinden. Er zijn regels over gescheiden inzameling van afzonderlijke bestanddelen van afval zoals groente-, fruit- en tuinafval (hierna: GFT-afval) of papier en karton, over de middelen waarmee dat dient te gebeuren. In </w:t>
      </w:r>
      <w:ins w:author="Auteur" w:id="555">
        <w:r w:rsidRPr="003361AC" w:rsidR="00E0018D">
          <w:t xml:space="preserve">onderstaand </w:t>
        </w:r>
      </w:ins>
      <w:r w:rsidRPr="003361AC">
        <w:t xml:space="preserve">schema is de terminologie van artikel 10.24 van de </w:t>
      </w:r>
      <w:proofErr w:type="spellStart"/>
      <w:r w:rsidRPr="003361AC">
        <w:t>Wm</w:t>
      </w:r>
      <w:proofErr w:type="spellEnd"/>
      <w:r w:rsidRPr="003361AC">
        <w:t xml:space="preserve"> en artikel 1.1 van de </w:t>
      </w:r>
      <w:proofErr w:type="spellStart"/>
      <w:r w:rsidRPr="003361AC">
        <w:t>Wm</w:t>
      </w:r>
      <w:proofErr w:type="spellEnd"/>
      <w:r w:rsidRPr="003361AC">
        <w:t xml:space="preserve"> dus als volgt gebruikt </w:t>
      </w:r>
      <w:del w:author="Auteur" w:id="556">
        <w:r w:rsidRPr="003361AC" w:rsidDel="00971167">
          <w:delText>t.a.v.</w:delText>
        </w:r>
      </w:del>
      <w:ins w:author="Auteur" w:id="557">
        <w:r w:rsidRPr="003361AC" w:rsidR="00971167">
          <w:t>ten aanzien van</w:t>
        </w:r>
      </w:ins>
      <w:r w:rsidRPr="003361AC">
        <w:t xml:space="preserve"> de huishoudelijke afvalstoffen: </w:t>
      </w:r>
    </w:p>
    <w:p w:rsidRPr="003361AC" w:rsidR="00C1199C" w:rsidRDefault="00C1199C" w14:paraId="1B09DD7B" w14:textId="77777777">
      <w:pPr>
        <w:spacing w:after="0" w:line="259" w:lineRule="auto"/>
        <w:ind w:left="0" w:firstLine="0"/>
      </w:pPr>
      <w:r w:rsidRPr="003361AC">
        <w:t xml:space="preserve"> </w:t>
      </w:r>
    </w:p>
    <w:tbl>
      <w:tblPr>
        <w:tblW w:w="9055" w:type="dxa"/>
        <w:tblInd w:w="-108" w:type="dxa"/>
        <w:tblCellMar>
          <w:top w:w="50" w:type="dxa"/>
          <w:right w:w="115" w:type="dxa"/>
        </w:tblCellMar>
        <w:tblLook w:val="04A0" w:firstRow="1" w:lastRow="0" w:firstColumn="1" w:lastColumn="0" w:noHBand="0" w:noVBand="1"/>
      </w:tblPr>
      <w:tblGrid>
        <w:gridCol w:w="4529"/>
        <w:gridCol w:w="4526"/>
      </w:tblGrid>
      <w:tr w:rsidRPr="003361AC" w:rsidR="00C1199C" w14:paraId="49B0BADA" w14:textId="77777777">
        <w:trPr>
          <w:trHeight w:val="350"/>
        </w:trPr>
        <w:tc>
          <w:tcPr>
            <w:tcW w:w="4529" w:type="dxa"/>
            <w:tcBorders>
              <w:top w:val="single" w:color="000000" w:sz="4" w:space="0"/>
              <w:left w:val="single" w:color="000000" w:sz="4" w:space="0"/>
              <w:bottom w:val="single" w:color="000000" w:sz="4" w:space="0"/>
              <w:right w:val="single" w:color="000000" w:sz="4" w:space="0"/>
            </w:tcBorders>
            <w:shd w:val="clear" w:color="auto" w:fill="auto"/>
          </w:tcPr>
          <w:p w:rsidRPr="003361AC" w:rsidR="00C1199C" w:rsidRDefault="00C1199C" w14:paraId="648274E6" w14:textId="77777777">
            <w:pPr>
              <w:spacing w:after="0" w:line="259" w:lineRule="auto"/>
              <w:ind w:left="0" w:firstLine="0"/>
            </w:pPr>
            <w:r w:rsidRPr="003361AC">
              <w:rPr>
                <w:b/>
              </w:rPr>
              <w:t xml:space="preserve">De gebruiker van een perceel  </w:t>
            </w:r>
          </w:p>
        </w:tc>
        <w:tc>
          <w:tcPr>
            <w:tcW w:w="4526" w:type="dxa"/>
            <w:tcBorders>
              <w:top w:val="single" w:color="000000" w:sz="4" w:space="0"/>
              <w:left w:val="single" w:color="000000" w:sz="4" w:space="0"/>
              <w:bottom w:val="single" w:color="000000" w:sz="4" w:space="0"/>
              <w:right w:val="single" w:color="000000" w:sz="4" w:space="0"/>
            </w:tcBorders>
            <w:shd w:val="clear" w:color="auto" w:fill="auto"/>
          </w:tcPr>
          <w:p w:rsidRPr="003361AC" w:rsidR="00C1199C" w:rsidRDefault="00C1199C" w14:paraId="7BCB84C0" w14:textId="77777777">
            <w:pPr>
              <w:spacing w:after="0" w:line="259" w:lineRule="auto"/>
              <w:ind w:left="0" w:firstLine="0"/>
            </w:pPr>
            <w:r w:rsidRPr="003361AC">
              <w:rPr>
                <w:b/>
              </w:rPr>
              <w:t xml:space="preserve">De inzameldienst of inzamelaar  </w:t>
            </w:r>
          </w:p>
        </w:tc>
      </w:tr>
      <w:tr w:rsidRPr="003361AC" w:rsidR="00C1199C" w14:paraId="21DDA9B1" w14:textId="77777777">
        <w:trPr>
          <w:trHeight w:val="350"/>
        </w:trPr>
        <w:tc>
          <w:tcPr>
            <w:tcW w:w="4529" w:type="dxa"/>
            <w:tcBorders>
              <w:top w:val="single" w:color="000000" w:sz="4" w:space="0"/>
              <w:left w:val="single" w:color="000000" w:sz="4" w:space="0"/>
              <w:bottom w:val="single" w:color="000000" w:sz="4" w:space="0"/>
              <w:right w:val="single" w:color="000000" w:sz="4" w:space="0"/>
            </w:tcBorders>
            <w:shd w:val="clear" w:color="auto" w:fill="auto"/>
          </w:tcPr>
          <w:p w:rsidRPr="003361AC" w:rsidR="00C1199C" w:rsidRDefault="00C1199C" w14:paraId="1BFD15D7" w14:textId="77777777">
            <w:pPr>
              <w:spacing w:after="0" w:line="259" w:lineRule="auto"/>
              <w:ind w:left="0" w:firstLine="0"/>
            </w:pPr>
            <w:r w:rsidRPr="003361AC">
              <w:t xml:space="preserve">Overdragen (aan een inzamelaar) </w:t>
            </w:r>
          </w:p>
        </w:tc>
        <w:tc>
          <w:tcPr>
            <w:tcW w:w="4526" w:type="dxa"/>
            <w:tcBorders>
              <w:top w:val="single" w:color="000000" w:sz="4" w:space="0"/>
              <w:left w:val="single" w:color="000000" w:sz="4" w:space="0"/>
              <w:bottom w:val="single" w:color="000000" w:sz="4" w:space="0"/>
              <w:right w:val="single" w:color="000000" w:sz="4" w:space="0"/>
            </w:tcBorders>
            <w:shd w:val="clear" w:color="auto" w:fill="auto"/>
          </w:tcPr>
          <w:p w:rsidRPr="003361AC" w:rsidR="00C1199C" w:rsidRDefault="00C1199C" w14:paraId="573B8802" w14:textId="77777777">
            <w:pPr>
              <w:spacing w:after="0" w:line="259" w:lineRule="auto"/>
              <w:ind w:left="0" w:firstLine="0"/>
            </w:pPr>
            <w:r w:rsidRPr="003361AC">
              <w:t xml:space="preserve">Innemen (door een inzamelaar) </w:t>
            </w:r>
          </w:p>
        </w:tc>
      </w:tr>
      <w:tr w:rsidRPr="003361AC" w:rsidR="00C1199C" w14:paraId="0E4EB5D6" w14:textId="77777777">
        <w:trPr>
          <w:trHeight w:val="691"/>
        </w:trPr>
        <w:tc>
          <w:tcPr>
            <w:tcW w:w="4529" w:type="dxa"/>
            <w:tcBorders>
              <w:top w:val="single" w:color="000000" w:sz="4" w:space="0"/>
              <w:left w:val="single" w:color="000000" w:sz="4" w:space="0"/>
              <w:bottom w:val="single" w:color="000000" w:sz="4" w:space="0"/>
              <w:right w:val="single" w:color="000000" w:sz="4" w:space="0"/>
            </w:tcBorders>
            <w:shd w:val="clear" w:color="auto" w:fill="auto"/>
          </w:tcPr>
          <w:p w:rsidRPr="003361AC" w:rsidR="00C1199C" w:rsidRDefault="00C1199C" w14:paraId="4FC3B388" w14:textId="77777777">
            <w:pPr>
              <w:spacing w:after="0" w:line="259" w:lineRule="auto"/>
              <w:ind w:left="0" w:firstLine="0"/>
            </w:pPr>
            <w:r w:rsidRPr="003361AC">
              <w:t xml:space="preserve">Ter inzameling aanbieden (al dan niet via inzamelmiddelen of inzamelvoorzieningen) </w:t>
            </w:r>
          </w:p>
        </w:tc>
        <w:tc>
          <w:tcPr>
            <w:tcW w:w="4526" w:type="dxa"/>
            <w:tcBorders>
              <w:top w:val="single" w:color="000000" w:sz="4" w:space="0"/>
              <w:left w:val="single" w:color="000000" w:sz="4" w:space="0"/>
              <w:bottom w:val="single" w:color="000000" w:sz="4" w:space="0"/>
              <w:right w:val="single" w:color="000000" w:sz="4" w:space="0"/>
            </w:tcBorders>
            <w:shd w:val="clear" w:color="auto" w:fill="auto"/>
          </w:tcPr>
          <w:p w:rsidRPr="003361AC" w:rsidR="00C1199C" w:rsidRDefault="00C1199C" w14:paraId="21CB4625" w14:textId="77777777">
            <w:pPr>
              <w:spacing w:after="0" w:line="259" w:lineRule="auto"/>
              <w:ind w:left="0" w:firstLine="0"/>
            </w:pPr>
            <w:r w:rsidRPr="003361AC">
              <w:t xml:space="preserve">Inzameling (via de betreffende middelen of voorzieningen) door de inzameldienst </w:t>
            </w:r>
          </w:p>
        </w:tc>
      </w:tr>
      <w:tr w:rsidRPr="003361AC" w:rsidR="00C1199C" w14:paraId="26F87C52" w14:textId="77777777">
        <w:trPr>
          <w:trHeight w:val="691"/>
        </w:trPr>
        <w:tc>
          <w:tcPr>
            <w:tcW w:w="4529" w:type="dxa"/>
            <w:tcBorders>
              <w:top w:val="single" w:color="000000" w:sz="4" w:space="0"/>
              <w:left w:val="single" w:color="000000" w:sz="4" w:space="0"/>
              <w:bottom w:val="single" w:color="000000" w:sz="4" w:space="0"/>
              <w:right w:val="single" w:color="000000" w:sz="4" w:space="0"/>
            </w:tcBorders>
            <w:shd w:val="clear" w:color="auto" w:fill="auto"/>
          </w:tcPr>
          <w:p w:rsidRPr="003361AC" w:rsidR="00C1199C" w:rsidRDefault="00C1199C" w14:paraId="7CA295A6" w14:textId="77777777">
            <w:pPr>
              <w:spacing w:after="0" w:line="259" w:lineRule="auto"/>
              <w:ind w:left="0" w:firstLine="0"/>
            </w:pPr>
            <w:r w:rsidRPr="003361AC">
              <w:t xml:space="preserve">Achterlaten op een ter beschikking gestelde plaats </w:t>
            </w:r>
          </w:p>
        </w:tc>
        <w:tc>
          <w:tcPr>
            <w:tcW w:w="4526" w:type="dxa"/>
            <w:tcBorders>
              <w:top w:val="single" w:color="000000" w:sz="4" w:space="0"/>
              <w:left w:val="single" w:color="000000" w:sz="4" w:space="0"/>
              <w:bottom w:val="single" w:color="000000" w:sz="4" w:space="0"/>
              <w:right w:val="single" w:color="000000" w:sz="4" w:space="0"/>
            </w:tcBorders>
            <w:shd w:val="clear" w:color="auto" w:fill="auto"/>
          </w:tcPr>
          <w:p w:rsidRPr="003361AC" w:rsidR="00C1199C" w:rsidRDefault="00C1199C" w14:paraId="04540961" w14:textId="77777777">
            <w:pPr>
              <w:spacing w:after="0" w:line="259" w:lineRule="auto"/>
              <w:ind w:left="0" w:firstLine="0"/>
            </w:pPr>
            <w:r w:rsidRPr="003361AC">
              <w:t xml:space="preserve">Inzamelplaats </w:t>
            </w:r>
          </w:p>
        </w:tc>
      </w:tr>
    </w:tbl>
    <w:p w:rsidRPr="003361AC" w:rsidR="00C1199C" w:rsidP="009D0B0B" w:rsidRDefault="00C1199C" w14:paraId="25C62477" w14:textId="77777777">
      <w:pPr>
        <w:spacing w:after="62" w:line="259" w:lineRule="auto"/>
        <w:ind w:left="0" w:firstLine="0"/>
        <w:rPr>
          <w:del w:author="Auteur" w:id="558"/>
        </w:rPr>
      </w:pPr>
      <w:del w:author="Auteur" w:id="559">
        <w:r w:rsidRPr="003361AC">
          <w:delText xml:space="preserve"> </w:delText>
        </w:r>
      </w:del>
    </w:p>
    <w:p w:rsidRPr="003361AC" w:rsidR="00C1199C" w:rsidDel="008D4FC6" w:rsidP="009D0B0B" w:rsidRDefault="00C1199C" w14:paraId="3D71B86E" w14:textId="61CDEFDB">
      <w:pPr>
        <w:ind w:left="-5" w:right="7"/>
        <w:rPr>
          <w:del w:author="Auteur" w:id="560"/>
        </w:rPr>
      </w:pPr>
      <w:del w:author="Auteur" w:id="561">
        <w:r w:rsidRPr="003361AC" w:rsidDel="008D4FC6">
          <w:delText xml:space="preserve">Het is in deze opzet niet nodig om nog een afzonderlijke begripsbepaling voor ‘inzamelen’ op te nemen, zoals in de oude modelverordening het geval was. </w:delText>
        </w:r>
      </w:del>
    </w:p>
    <w:p w:rsidRPr="003361AC" w:rsidR="00C1199C" w:rsidP="009D0B0B" w:rsidRDefault="00C1199C" w14:paraId="4EBD2D93" w14:textId="34778DFC">
      <w:pPr>
        <w:spacing w:after="62" w:line="259" w:lineRule="auto"/>
        <w:ind w:left="0" w:firstLine="0"/>
        <w:rPr>
          <w:del w:author="Auteur" w:id="562"/>
        </w:rPr>
        <w:pPrChange w:author="Auteur" w:id="563">
          <w:pPr>
            <w:spacing w:after="64" w:line="259" w:lineRule="auto"/>
            <w:ind w:left="0" w:firstLine="0"/>
          </w:pPr>
        </w:pPrChange>
      </w:pPr>
      <w:del w:author="Auteur" w:id="564">
        <w:r w:rsidRPr="003361AC" w:rsidDel="008D4FC6">
          <w:delText xml:space="preserve"> </w:delText>
        </w:r>
      </w:del>
    </w:p>
    <w:p w:rsidR="0081287F" w:rsidP="009D0B0B" w:rsidRDefault="00C1199C" w14:paraId="0CB17048" w14:textId="77777777">
      <w:pPr>
        <w:spacing w:after="62" w:line="259" w:lineRule="auto"/>
        <w:ind w:left="0" w:firstLine="0"/>
        <w:rPr>
          <w:ins w:author="Auteur" w:id="565"/>
        </w:rPr>
        <w:pPrChange w:author="Auteur" w:id="566">
          <w:pPr>
            <w:ind w:left="-5" w:right="7"/>
          </w:pPr>
        </w:pPrChange>
      </w:pPr>
      <w:del w:author="Auteur" w:id="567">
        <w:r w:rsidRPr="003361AC" w:rsidDel="004634B0">
          <w:delText xml:space="preserve">De begrippen </w:delText>
        </w:r>
        <w:r w:rsidRPr="003361AC" w:rsidDel="004634B0">
          <w:rPr>
            <w:i/>
          </w:rPr>
          <w:delText>inzamelmiddel</w:delText>
        </w:r>
        <w:r w:rsidRPr="003361AC" w:rsidDel="004634B0">
          <w:delText xml:space="preserve"> of </w:delText>
        </w:r>
        <w:r w:rsidRPr="003361AC" w:rsidDel="004634B0">
          <w:rPr>
            <w:i/>
          </w:rPr>
          <w:delText>inzamelvoorziening</w:delText>
        </w:r>
        <w:r w:rsidRPr="003361AC" w:rsidDel="004634B0">
          <w:delText xml:space="preserve"> behoeven geen definitie nu uit de tekst van artikel 10 voldoende duidelijk is waarom het kan gaan. Voorbeelden zoals huisvuilzakken, minicontainers, afvalemmers (inzamelmiddelen) of wijkcontainers, brengdepots, verzamelcontainers (inzamelvoorzieningen) zijn genoegzaam bekend en lenen zich niet voor opname in de tekst van de verordening. </w:delText>
        </w:r>
      </w:del>
    </w:p>
    <w:p w:rsidRPr="003361AC" w:rsidR="00C1199C" w:rsidRDefault="00C1199C" w14:paraId="4A8A4388" w14:textId="4FD3D579">
      <w:pPr>
        <w:ind w:left="-5" w:right="7"/>
        <w:rPr>
          <w:ins w:author="Auteur" w:id="568"/>
        </w:rPr>
      </w:pPr>
      <w:r w:rsidRPr="003361AC">
        <w:t xml:space="preserve">De begrippen </w:t>
      </w:r>
      <w:r w:rsidRPr="003361AC">
        <w:rPr>
          <w:i/>
        </w:rPr>
        <w:t>inzameldienst</w:t>
      </w:r>
      <w:r w:rsidRPr="003361AC">
        <w:t xml:space="preserve"> en </w:t>
      </w:r>
      <w:r w:rsidRPr="003361AC">
        <w:rPr>
          <w:i/>
        </w:rPr>
        <w:t>inzamelaar</w:t>
      </w:r>
      <w:r w:rsidRPr="003361AC">
        <w:t xml:space="preserve"> behoeven geen zelfstandige definitie nu uit artikelen 3 en 4 genoegzaam volgt om wie het gaat. Andere begrippen kwamen in de verordening zo weinig voor dat, een definitie overbodig was en in de artikeltekst zelf uitsluitsel kon worden gegeven. Een voorbeeld is het begrip </w:t>
      </w:r>
      <w:r w:rsidRPr="003361AC">
        <w:rPr>
          <w:i/>
        </w:rPr>
        <w:t>weg</w:t>
      </w:r>
      <w:r w:rsidRPr="003361AC">
        <w:t xml:space="preserve"> in artikel 17.  </w:t>
      </w:r>
    </w:p>
    <w:p w:rsidRPr="003361AC" w:rsidR="00F37359" w:rsidRDefault="00F37359" w14:paraId="354D9E29" w14:textId="77777777">
      <w:pPr>
        <w:ind w:left="-5" w:right="7"/>
      </w:pPr>
    </w:p>
    <w:p w:rsidRPr="003361AC" w:rsidR="00933E9A" w:rsidRDefault="00B16F72" w14:paraId="5DC0A1A5" w14:textId="1E998183">
      <w:pPr>
        <w:ind w:left="-5" w:right="7"/>
        <w:rPr>
          <w:ins w:author="Auteur" w:id="569"/>
        </w:rPr>
      </w:pPr>
      <w:ins w:author="Auteur" w:id="570">
        <w:r w:rsidRPr="003361AC">
          <w:rPr>
            <w:b/>
            <w:bCs/>
          </w:rPr>
          <w:t>4. Verhouding met ander hoger recht</w:t>
        </w:r>
      </w:ins>
    </w:p>
    <w:p w:rsidRPr="003361AC" w:rsidR="00F37359" w:rsidRDefault="00F37359" w14:paraId="7DB957FE" w14:textId="77777777">
      <w:pPr>
        <w:ind w:left="-5" w:right="7"/>
        <w:rPr>
          <w:ins w:author="Auteur" w:id="571"/>
          <w:i/>
          <w:iCs/>
        </w:rPr>
      </w:pPr>
      <w:ins w:author="Auteur" w:id="572">
        <w:r w:rsidRPr="003361AC">
          <w:rPr>
            <w:i/>
            <w:iCs/>
          </w:rPr>
          <w:t>Verwerking van persoonsgegevens</w:t>
        </w:r>
      </w:ins>
    </w:p>
    <w:p w:rsidRPr="003361AC" w:rsidR="00F37359" w:rsidP="007E4374" w:rsidRDefault="00F37359" w14:paraId="05451F13" w14:textId="24C8333E">
      <w:pPr>
        <w:ind w:left="-5" w:right="7"/>
        <w:rPr>
          <w:i/>
          <w:iCs/>
        </w:rPr>
      </w:pPr>
      <w:ins w:author="Auteur" w:id="573">
        <w:r w:rsidRPr="003361AC">
          <w:t xml:space="preserve">De gemeente verwerkt persoonsgegevens </w:t>
        </w:r>
        <w:r w:rsidRPr="003361AC" w:rsidR="0023057B">
          <w:t xml:space="preserve">onder meer </w:t>
        </w:r>
        <w:r w:rsidRPr="003361AC">
          <w:t xml:space="preserve">voor de </w:t>
        </w:r>
        <w:r w:rsidRPr="003361AC" w:rsidR="00575748">
          <w:t xml:space="preserve">inzameling en </w:t>
        </w:r>
        <w:r w:rsidRPr="003361AC">
          <w:t>verwerking</w:t>
        </w:r>
        <w:r w:rsidRPr="003361AC" w:rsidR="00575748">
          <w:t xml:space="preserve"> van huishoudelijk afval</w:t>
        </w:r>
        <w:r w:rsidRPr="003361AC">
          <w:t xml:space="preserve">. </w:t>
        </w:r>
        <w:r w:rsidRPr="003361AC" w:rsidR="00575748">
          <w:t xml:space="preserve">De inzameling en verwerking van huishoudelijk afval is een </w:t>
        </w:r>
        <w:r w:rsidRPr="003361AC" w:rsidR="00DE7D90">
          <w:t xml:space="preserve">publieke taak, die </w:t>
        </w:r>
        <w:del w:author="Auteur" w:id="574">
          <w:r w:rsidRPr="003361AC" w:rsidR="00DE7D90">
            <w:delText xml:space="preserve">de </w:delText>
          </w:r>
        </w:del>
        <w:r w:rsidRPr="003361AC" w:rsidR="00DE7D90">
          <w:t xml:space="preserve">verwerking van persoonsgegevens noodzakelijk maakt. De grondslag voor </w:t>
        </w:r>
        <w:del w:author="Auteur" w:id="575">
          <w:r w:rsidRPr="003361AC" w:rsidR="00DE7D90">
            <w:delText xml:space="preserve">de </w:delText>
          </w:r>
        </w:del>
        <w:r w:rsidRPr="003361AC" w:rsidR="00DE7D90">
          <w:t xml:space="preserve">verwerking van de persoonsgegevens is </w:t>
        </w:r>
        <w:del w:author="Auteur" w:id="576">
          <w:r w:rsidRPr="003361AC" w:rsidR="00813FAE">
            <w:delText xml:space="preserve">daarom </w:delText>
          </w:r>
        </w:del>
        <w:r w:rsidRPr="003361AC" w:rsidR="00813FAE">
          <w:t>artikel 6, eerste lid, onder e, van de Algemene verordening gegevensbescherming (2016/</w:t>
        </w:r>
        <w:r w:rsidRPr="003361AC" w:rsidR="007E02B1">
          <w:t>679/EU)</w:t>
        </w:r>
        <w:r w:rsidRPr="003361AC" w:rsidR="007E4374">
          <w:t xml:space="preserve">. </w:t>
        </w:r>
        <w:r w:rsidRPr="003361AC" w:rsidR="008E72D8">
          <w:t>[</w:t>
        </w:r>
        <w:r w:rsidRPr="003361AC" w:rsidR="008E72D8">
          <w:rPr>
            <w:i/>
            <w:iCs/>
          </w:rPr>
          <w:t>De gemeente heeft een privacyverklaring opgesteld voor de</w:t>
        </w:r>
        <w:r w:rsidRPr="003361AC" w:rsidR="00885706">
          <w:rPr>
            <w:i/>
            <w:iCs/>
          </w:rPr>
          <w:t xml:space="preserve"> verwerking van persoonsgegevens ten behoeve van de inzameling en verwerking van afval</w:t>
        </w:r>
        <w:r w:rsidRPr="003361AC" w:rsidR="001C62C6">
          <w:rPr>
            <w:i/>
            <w:iCs/>
          </w:rPr>
          <w:t>. Deze is te vinden via [</w:t>
        </w:r>
        <w:r w:rsidRPr="003361AC" w:rsidR="001C62C6">
          <w:rPr>
            <w:b/>
            <w:bCs/>
            <w:i/>
            <w:iCs/>
          </w:rPr>
          <w:t>website met privacyverklaring</w:t>
        </w:r>
        <w:r w:rsidRPr="003361AC" w:rsidR="00971167">
          <w:rPr>
            <w:i/>
            <w:iCs/>
          </w:rPr>
          <w:t>]</w:t>
        </w:r>
        <w:r w:rsidRPr="003361AC" w:rsidR="001C62C6">
          <w:rPr>
            <w:i/>
            <w:iCs/>
          </w:rPr>
          <w:t>.</w:t>
        </w:r>
        <w:r w:rsidRPr="003361AC" w:rsidR="001C62C6">
          <w:t>]</w:t>
        </w:r>
        <w:r w:rsidRPr="003361AC" w:rsidR="008E72D8">
          <w:rPr>
            <w:i/>
            <w:iCs/>
          </w:rPr>
          <w:t xml:space="preserve"> </w:t>
        </w:r>
      </w:ins>
    </w:p>
    <w:p w:rsidRPr="003361AC" w:rsidR="001B7B0B" w:rsidRDefault="001B7B0B" w14:paraId="2CF40DDF" w14:textId="77777777">
      <w:pPr>
        <w:spacing w:after="62" w:line="259" w:lineRule="auto"/>
        <w:ind w:left="0" w:firstLine="0"/>
        <w:rPr>
          <w:ins w:author="Auteur" w:id="577"/>
          <w:bCs/>
        </w:rPr>
      </w:pPr>
    </w:p>
    <w:p w:rsidRPr="003361AC" w:rsidR="0027561A" w:rsidRDefault="0027561A" w14:paraId="14B377D5" w14:textId="000A6D0A">
      <w:pPr>
        <w:spacing w:after="62" w:line="259" w:lineRule="auto"/>
        <w:ind w:left="0" w:firstLine="0"/>
        <w:rPr>
          <w:ins w:author="Auteur" w:id="578"/>
          <w:bCs/>
        </w:rPr>
      </w:pPr>
      <w:ins w:author="Auteur" w:id="579">
        <w:r w:rsidRPr="003361AC">
          <w:rPr>
            <w:bCs/>
            <w:i/>
            <w:iCs/>
          </w:rPr>
          <w:t>Omgevingswet</w:t>
        </w:r>
      </w:ins>
    </w:p>
    <w:p w:rsidRPr="003361AC" w:rsidR="001A57DD" w:rsidP="001A57DD" w:rsidRDefault="001A57DD" w14:paraId="7D5405BE" w14:textId="6ACE1E97">
      <w:pPr>
        <w:ind w:left="-5" w:right="7"/>
        <w:rPr>
          <w:ins w:author="Auteur" w:id="580"/>
        </w:rPr>
      </w:pPr>
      <w:ins w:author="Auteur" w:id="581">
        <w:r w:rsidRPr="003361AC">
          <w:t xml:space="preserve">Met de inwerkingtreding van de Omgevingswet </w:t>
        </w:r>
        <w:r w:rsidRPr="003361AC" w:rsidR="00336511">
          <w:t xml:space="preserve">(hierna: Ow) </w:t>
        </w:r>
        <w:r w:rsidRPr="003361AC">
          <w:t xml:space="preserve">kunnen de gemeentelijke regels, die betrekking hebben op de fysieke leefomgeving, opgenomen worden in het omgevingsplan. Regels die opgenomen worden in het omgevingsplan, zullen </w:t>
        </w:r>
        <w:del w:author="Auteur" w:id="582">
          <w:r w:rsidRPr="003361AC">
            <w:delText>uit</w:delText>
          </w:r>
        </w:del>
        <w:r w:rsidR="0052674C">
          <w:t>in</w:t>
        </w:r>
        <w:r w:rsidRPr="003361AC">
          <w:t xml:space="preserve"> deze Afval</w:t>
        </w:r>
        <w:r w:rsidRPr="003361AC" w:rsidR="00425A7F">
          <w:t>stoffen</w:t>
        </w:r>
        <w:r w:rsidRPr="003361AC">
          <w:t xml:space="preserve">verordening vervallen. Voor zwerfafval (artikel 16) is een bepaling opgenomen in het tijdelijk deel van het </w:t>
        </w:r>
        <w:r w:rsidRPr="003361AC" w:rsidR="00336511">
          <w:t>o</w:t>
        </w:r>
        <w:r w:rsidRPr="003361AC">
          <w:t xml:space="preserve">mgevingsplan. Die bepaling wordt om die reden aangepast op het moment dat de </w:t>
        </w:r>
        <w:r w:rsidRPr="003361AC" w:rsidR="00336511">
          <w:t>Ow</w:t>
        </w:r>
        <w:r w:rsidRPr="003361AC">
          <w:t xml:space="preserve"> in werking treedt (zie artikel 22).</w:t>
        </w:r>
      </w:ins>
    </w:p>
    <w:p w:rsidRPr="003361AC" w:rsidR="0027561A" w:rsidRDefault="0027561A" w14:paraId="2626CF5E" w14:textId="77777777">
      <w:pPr>
        <w:spacing w:after="62" w:line="259" w:lineRule="auto"/>
        <w:ind w:left="0" w:firstLine="0"/>
        <w:rPr>
          <w:b/>
        </w:rPr>
      </w:pPr>
    </w:p>
    <w:p w:rsidRPr="003361AC" w:rsidR="00B42088" w:rsidRDefault="0027561A" w14:paraId="5F2661F5" w14:textId="77777777">
      <w:pPr>
        <w:pStyle w:val="Heading2"/>
        <w:ind w:left="-5" w:right="5"/>
        <w:rPr>
          <w:ins w:author="Auteur" w:id="583"/>
          <w:b/>
          <w:bCs/>
          <w:i w:val="0"/>
          <w:iCs/>
        </w:rPr>
      </w:pPr>
      <w:ins w:author="Auteur" w:id="584">
        <w:r w:rsidRPr="003361AC">
          <w:rPr>
            <w:b/>
            <w:bCs/>
            <w:i w:val="0"/>
            <w:iCs/>
          </w:rPr>
          <w:t>5</w:t>
        </w:r>
        <w:r w:rsidRPr="003361AC" w:rsidR="001B7B0B">
          <w:rPr>
            <w:b/>
            <w:bCs/>
            <w:i w:val="0"/>
            <w:iCs/>
          </w:rPr>
          <w:t>.</w:t>
        </w:r>
        <w:r w:rsidRPr="003361AC" w:rsidR="003860B5">
          <w:rPr>
            <w:b/>
            <w:bCs/>
            <w:i w:val="0"/>
            <w:iCs/>
          </w:rPr>
          <w:t xml:space="preserve"> Nadere regels</w:t>
        </w:r>
      </w:ins>
    </w:p>
    <w:p w:rsidRPr="003361AC" w:rsidR="00C1199C" w:rsidRDefault="00C1199C" w14:paraId="0AE82B75" w14:textId="15A7BDBB">
      <w:pPr>
        <w:pStyle w:val="Heading2"/>
        <w:ind w:left="-5" w:right="5"/>
      </w:pPr>
      <w:r w:rsidRPr="003361AC">
        <w:t>Uitvoeringsbesluit van</w:t>
      </w:r>
      <w:ins w:author="Auteur" w:id="585">
        <w:r w:rsidRPr="003361AC" w:rsidR="00EC66FD">
          <w:t xml:space="preserve"> het college van</w:t>
        </w:r>
      </w:ins>
      <w:r w:rsidRPr="003361AC">
        <w:t xml:space="preserve"> burgemeester en wethouders  </w:t>
      </w:r>
    </w:p>
    <w:p w:rsidRPr="003361AC" w:rsidR="00C1199C" w:rsidRDefault="00C1199C" w14:paraId="07D7D8F6" w14:textId="001F03A9">
      <w:pPr>
        <w:ind w:left="-5" w:right="7"/>
      </w:pPr>
      <w:r w:rsidRPr="003361AC">
        <w:t xml:space="preserve">De </w:t>
      </w:r>
      <w:ins w:author="Auteur" w:id="586">
        <w:r w:rsidRPr="003361AC" w:rsidR="00051801">
          <w:t>Afvalstoffen</w:t>
        </w:r>
      </w:ins>
      <w:r w:rsidRPr="003361AC">
        <w:t xml:space="preserve">verordening delegeert de bevoegdheid tot het stellen van regels over de volgende onderwerpen aan </w:t>
      </w:r>
      <w:ins w:author="Auteur" w:id="587">
        <w:r w:rsidRPr="003361AC" w:rsidR="00EC66FD">
          <w:t xml:space="preserve">het college van </w:t>
        </w:r>
      </w:ins>
      <w:r w:rsidRPr="003361AC">
        <w:t>burgemeester en wethouders</w:t>
      </w:r>
      <w:ins w:author="Auteur" w:id="588">
        <w:r w:rsidRPr="003361AC" w:rsidR="00EC66FD">
          <w:t xml:space="preserve"> (hierna: het college</w:t>
        </w:r>
        <w:r w:rsidRPr="003361AC" w:rsidR="00D9065E">
          <w:t>)</w:t>
        </w:r>
      </w:ins>
      <w:r w:rsidRPr="003361AC">
        <w:t xml:space="preserve">: </w:t>
      </w:r>
    </w:p>
    <w:p w:rsidRPr="003361AC" w:rsidR="00C1199C" w:rsidRDefault="00C1199C" w14:paraId="7EAB0458" w14:textId="77777777">
      <w:pPr>
        <w:spacing w:after="99" w:line="259" w:lineRule="auto"/>
        <w:ind w:left="0" w:firstLine="0"/>
      </w:pPr>
      <w:r w:rsidRPr="003361AC">
        <w:t xml:space="preserve"> </w:t>
      </w:r>
    </w:p>
    <w:p w:rsidRPr="003C753A" w:rsidR="00C1199C" w:rsidRDefault="00376EB8" w14:paraId="01D29FE7" w14:textId="17B5119D">
      <w:pPr>
        <w:numPr>
          <w:ilvl w:val="0"/>
          <w:numId w:val="18"/>
        </w:numPr>
        <w:spacing w:after="33"/>
        <w:ind w:right="7" w:hanging="360"/>
      </w:pPr>
      <w:ins w:author="Auteur" w:id="589">
        <w:del w:author="Auteur" w:id="590">
          <w:r w:rsidRPr="003361AC" w:rsidDel="00051801">
            <w:rPr>
              <w:i/>
              <w:iCs/>
            </w:rPr>
            <w:delText>[</w:delText>
          </w:r>
        </w:del>
      </w:ins>
      <w:r w:rsidRPr="003361AC" w:rsidR="00C1199C">
        <w:t xml:space="preserve">Nadere </w:t>
      </w:r>
      <w:r w:rsidRPr="003C753A" w:rsidR="00C1199C">
        <w:t xml:space="preserve">regels over </w:t>
      </w:r>
      <w:ins w:author="Auteur" w:id="591">
        <w:r w:rsidRPr="003C753A" w:rsidR="002950B3">
          <w:t xml:space="preserve">de wijze van </w:t>
        </w:r>
      </w:ins>
      <w:r w:rsidRPr="003C753A" w:rsidR="00C1199C">
        <w:t xml:space="preserve">inzamelen van huishoudelijke afvalstoffen (artikel 3, </w:t>
      </w:r>
      <w:ins w:author="Auteur" w:id="592">
        <w:r w:rsidRPr="003C753A" w:rsidR="007E41BB">
          <w:t>[</w:t>
        </w:r>
      </w:ins>
      <w:r w:rsidRPr="003C753A" w:rsidR="00C1199C">
        <w:t xml:space="preserve">tweede </w:t>
      </w:r>
      <w:ins w:author="Auteur" w:id="593">
        <w:r w:rsidRPr="003C753A" w:rsidR="007D26E2">
          <w:t xml:space="preserve">(variant A) </w:t>
        </w:r>
        <w:r w:rsidRPr="003C753A" w:rsidR="007E41BB">
          <w:rPr>
            <w:b/>
          </w:rPr>
          <w:t xml:space="preserve">OF </w:t>
        </w:r>
        <w:r w:rsidRPr="003C753A" w:rsidR="007E41BB">
          <w:t>derde</w:t>
        </w:r>
        <w:r w:rsidRPr="003C753A" w:rsidR="007D26E2">
          <w:t xml:space="preserve"> (variant B)</w:t>
        </w:r>
        <w:r w:rsidRPr="003C753A" w:rsidR="007E41BB">
          <w:t xml:space="preserve">] </w:t>
        </w:r>
      </w:ins>
      <w:r w:rsidRPr="003C753A" w:rsidR="00C1199C">
        <w:t xml:space="preserve">lid). </w:t>
      </w:r>
    </w:p>
    <w:p w:rsidRPr="003C753A" w:rsidR="00C1199C" w:rsidDel="00D9065E" w:rsidRDefault="00C1199C" w14:paraId="084D252E" w14:textId="7FCCA433">
      <w:pPr>
        <w:numPr>
          <w:ilvl w:val="0"/>
          <w:numId w:val="18"/>
        </w:numPr>
        <w:spacing w:after="86" w:line="259" w:lineRule="auto"/>
        <w:ind w:right="7" w:hanging="360"/>
        <w:rPr>
          <w:del w:author="Auteur" w:id="594"/>
        </w:rPr>
      </w:pPr>
      <w:del w:author="Auteur" w:id="595">
        <w:r w:rsidRPr="003C753A" w:rsidDel="00D9065E">
          <w:delText>[</w:delText>
        </w:r>
        <w:r w:rsidRPr="003C753A" w:rsidDel="00D9065E">
          <w:rPr>
            <w:i/>
          </w:rPr>
          <w:delText>Nadere regels over de voorbereiding van de aanwijzing (artikel 3, derde lid, variant B)].</w:delText>
        </w:r>
        <w:r w:rsidRPr="003C753A" w:rsidDel="00D9065E">
          <w:delText xml:space="preserve"> </w:delText>
        </w:r>
      </w:del>
    </w:p>
    <w:p w:rsidRPr="003C753A" w:rsidR="00C1199C" w:rsidRDefault="00C1199C" w14:paraId="12981B66" w14:textId="77777777">
      <w:pPr>
        <w:numPr>
          <w:ilvl w:val="0"/>
          <w:numId w:val="18"/>
        </w:numPr>
        <w:spacing w:after="33"/>
        <w:ind w:right="7" w:hanging="360"/>
      </w:pPr>
      <w:r w:rsidRPr="003C753A">
        <w:t xml:space="preserve">Nadere regels over vrijstelling voor categorieën personen en organisaties als inzamelaars (artikel 4, eerste lid). </w:t>
      </w:r>
    </w:p>
    <w:p w:rsidRPr="003361AC" w:rsidR="00C1199C" w:rsidRDefault="00C1199C" w14:paraId="705FDFAD" w14:textId="157A3AE8">
      <w:pPr>
        <w:numPr>
          <w:ilvl w:val="0"/>
          <w:numId w:val="18"/>
        </w:numPr>
        <w:spacing w:after="17" w:line="335" w:lineRule="auto"/>
        <w:ind w:right="7" w:hanging="360"/>
      </w:pPr>
      <w:r w:rsidRPr="003C753A">
        <w:t>[</w:t>
      </w:r>
      <w:r w:rsidRPr="003C753A">
        <w:rPr>
          <w:i/>
        </w:rPr>
        <w:t>Regels over afzonderlijke bestanddelen</w:t>
      </w:r>
      <w:r w:rsidRPr="003361AC">
        <w:rPr>
          <w:i/>
        </w:rPr>
        <w:t xml:space="preserve"> (geclausuleerd), frequentie en locatie van inzameling (artikel 7, variant B)</w:t>
      </w:r>
      <w:ins w:author="Auteur" w:id="596">
        <w:r w:rsidRPr="003361AC" w:rsidR="00C65191">
          <w:rPr>
            <w:i/>
          </w:rPr>
          <w:t>.</w:t>
        </w:r>
      </w:ins>
      <w:r w:rsidRPr="003361AC">
        <w:t xml:space="preserve">] </w:t>
      </w:r>
    </w:p>
    <w:p w:rsidRPr="003361AC" w:rsidR="00C1199C" w:rsidRDefault="00CE2544" w14:paraId="2914D351" w14:textId="1954572E">
      <w:pPr>
        <w:numPr>
          <w:ilvl w:val="0"/>
          <w:numId w:val="18"/>
        </w:numPr>
        <w:spacing w:after="30"/>
        <w:ind w:right="7" w:hanging="360"/>
      </w:pPr>
      <w:ins w:author="Auteur" w:id="597">
        <w:r w:rsidRPr="003361AC">
          <w:t>[</w:t>
        </w:r>
      </w:ins>
      <w:r w:rsidRPr="00241A37" w:rsidR="00C1199C">
        <w:rPr>
          <w:i/>
          <w:iCs/>
        </w:rPr>
        <w:t>Nadere regels inclusief vrijstelling voor gescheiden aanbieden ter inzameling van huishoudelijke afvalstoffen (artikel 8, tweede lid), zoals het nader omschrijven van de bestanddelen huishoudelijke afvalstoffen, of over fracties waarvan vermenging is toegestaa</w:t>
      </w:r>
      <w:r w:rsidRPr="003361AC" w:rsidR="00C1199C">
        <w:rPr>
          <w:i/>
          <w:iCs/>
        </w:rPr>
        <w:t>n.</w:t>
      </w:r>
      <w:ins w:author="Auteur" w:id="598">
        <w:r w:rsidRPr="003361AC">
          <w:t>]</w:t>
        </w:r>
      </w:ins>
      <w:r w:rsidRPr="003361AC" w:rsidR="00C1199C">
        <w:t xml:space="preserve"> </w:t>
      </w:r>
    </w:p>
    <w:p w:rsidRPr="003361AC" w:rsidR="00C1199C" w:rsidRDefault="00122D4E" w14:paraId="1EFB9608" w14:textId="529909CA">
      <w:pPr>
        <w:numPr>
          <w:ilvl w:val="0"/>
          <w:numId w:val="18"/>
        </w:numPr>
        <w:spacing w:after="88" w:line="259" w:lineRule="auto"/>
        <w:ind w:right="7" w:hanging="360"/>
      </w:pPr>
      <w:ins w:author="Auteur" w:id="599">
        <w:r w:rsidRPr="003361AC">
          <w:t>[</w:t>
        </w:r>
      </w:ins>
      <w:r w:rsidRPr="00241A37" w:rsidR="00C1199C">
        <w:rPr>
          <w:i/>
          <w:iCs/>
        </w:rPr>
        <w:t>Regels over het gebruik van inzamelmiddelen en inzamelvoorzieningen (artikel 10</w:t>
      </w:r>
      <w:ins w:author="Auteur" w:id="600">
        <w:r w:rsidRPr="00241A37">
          <w:rPr>
            <w:i/>
            <w:iCs/>
          </w:rPr>
          <w:t>, derde lid</w:t>
        </w:r>
      </w:ins>
      <w:r w:rsidRPr="00241A37" w:rsidR="00C1199C">
        <w:rPr>
          <w:i/>
          <w:iCs/>
        </w:rPr>
        <w:t>).</w:t>
      </w:r>
      <w:ins w:author="Auteur" w:id="601">
        <w:r w:rsidRPr="003361AC">
          <w:t>]</w:t>
        </w:r>
      </w:ins>
      <w:r w:rsidRPr="003361AC" w:rsidR="00C1199C">
        <w:t xml:space="preserve"> </w:t>
      </w:r>
    </w:p>
    <w:p w:rsidRPr="003361AC" w:rsidR="00C1199C" w:rsidRDefault="00C1199C" w14:paraId="34B76EF3" w14:textId="326B64DF">
      <w:pPr>
        <w:numPr>
          <w:ilvl w:val="0"/>
          <w:numId w:val="18"/>
        </w:numPr>
        <w:spacing w:after="49" w:line="259" w:lineRule="auto"/>
        <w:ind w:right="7" w:hanging="360"/>
      </w:pPr>
      <w:r w:rsidRPr="003361AC">
        <w:t>Regeling van inzameling van bedrijfsafvalstoffen (artikel 13</w:t>
      </w:r>
      <w:ins w:author="Auteur" w:id="602">
        <w:r w:rsidRPr="003361AC" w:rsidR="00122D4E">
          <w:t>, tweede lid</w:t>
        </w:r>
      </w:ins>
      <w:r w:rsidRPr="003361AC">
        <w:t xml:space="preserve">). </w:t>
      </w:r>
    </w:p>
    <w:p w:rsidRPr="003361AC" w:rsidR="00C1199C" w:rsidRDefault="00C1199C" w14:paraId="7C282309" w14:textId="77777777">
      <w:pPr>
        <w:spacing w:after="62" w:line="259" w:lineRule="auto"/>
        <w:ind w:left="0" w:firstLine="0"/>
      </w:pPr>
      <w:r w:rsidRPr="003361AC">
        <w:t xml:space="preserve"> </w:t>
      </w:r>
    </w:p>
    <w:p w:rsidRPr="003361AC" w:rsidR="00C1199C" w:rsidRDefault="00C1199C" w14:paraId="2AD50A67" w14:textId="10587EE8">
      <w:pPr>
        <w:ind w:left="-5" w:right="7"/>
      </w:pPr>
      <w:r w:rsidRPr="003361AC">
        <w:t xml:space="preserve">Daarnaast is sprake van nadere besluitvorming door </w:t>
      </w:r>
      <w:del w:author="Auteur" w:id="603">
        <w:r w:rsidRPr="003361AC" w:rsidDel="00843EC4">
          <w:delText>burgemeester en wethouders</w:delText>
        </w:r>
      </w:del>
      <w:ins w:author="Auteur" w:id="604">
        <w:r w:rsidRPr="003361AC" w:rsidR="00843EC4">
          <w:t>het college</w:t>
        </w:r>
      </w:ins>
      <w:r w:rsidRPr="003361AC">
        <w:t xml:space="preserve"> die strikt genomen geen algemeen verbindende voorschriften inhoud</w:t>
      </w:r>
      <w:ins w:author="Auteur" w:id="605">
        <w:r w:rsidRPr="003361AC" w:rsidR="00843EC4">
          <w:t>t</w:t>
        </w:r>
      </w:ins>
      <w:del w:author="Auteur" w:id="606">
        <w:r w:rsidRPr="003361AC" w:rsidDel="00843EC4">
          <w:delText>en</w:delText>
        </w:r>
      </w:del>
      <w:r w:rsidRPr="003361AC">
        <w:t xml:space="preserve"> maar die samen met de hiervoor genoemde regels opgenomen </w:t>
      </w:r>
      <w:del w:author="Auteur" w:id="607">
        <w:r w:rsidRPr="003361AC" w:rsidDel="00F74A6D">
          <w:delText>kunnen</w:delText>
        </w:r>
      </w:del>
      <w:ins w:author="Auteur" w:id="608">
        <w:r w:rsidRPr="003361AC" w:rsidR="00F74A6D">
          <w:t>kan</w:t>
        </w:r>
      </w:ins>
      <w:r w:rsidRPr="003361AC">
        <w:t xml:space="preserve"> worden in het uitvoeringsbesluit van </w:t>
      </w:r>
      <w:del w:author="Auteur" w:id="609">
        <w:r w:rsidRPr="003361AC" w:rsidDel="00F453C4">
          <w:delText>burgemeester en wethouders</w:delText>
        </w:r>
      </w:del>
      <w:ins w:author="Auteur" w:id="610">
        <w:r w:rsidRPr="003361AC" w:rsidR="00F453C4">
          <w:t>het college</w:t>
        </w:r>
      </w:ins>
      <w:r w:rsidRPr="003361AC">
        <w:t xml:space="preserve">. Deze besluitvorming gaat over: </w:t>
      </w:r>
    </w:p>
    <w:p w:rsidRPr="003361AC" w:rsidR="00C1199C" w:rsidRDefault="00C1199C" w14:paraId="49FCEE41" w14:textId="77777777">
      <w:pPr>
        <w:spacing w:after="103" w:line="259" w:lineRule="auto"/>
        <w:ind w:left="0" w:firstLine="0"/>
      </w:pPr>
      <w:r w:rsidRPr="003361AC">
        <w:t xml:space="preserve"> </w:t>
      </w:r>
    </w:p>
    <w:p w:rsidRPr="003361AC" w:rsidR="00C1199C" w:rsidRDefault="00C1199C" w14:paraId="074D0F7B" w14:textId="156F9B19">
      <w:pPr>
        <w:pStyle w:val="Heading2"/>
        <w:tabs>
          <w:tab w:val="center" w:pos="3017"/>
        </w:tabs>
        <w:spacing w:after="88"/>
        <w:ind w:left="-15" w:firstLine="0"/>
      </w:pPr>
      <w:r w:rsidRPr="003361AC">
        <w:rPr>
          <w:rFonts w:ascii="Segoe UI Symbol" w:hAnsi="Segoe UI Symbol" w:eastAsia="Segoe UI Symbol" w:cs="Segoe UI Symbol"/>
          <w:i w:val="0"/>
        </w:rPr>
        <w:t>•</w:t>
      </w:r>
      <w:r w:rsidRPr="003361AC">
        <w:rPr>
          <w:rFonts w:ascii="Arial" w:hAnsi="Arial" w:eastAsia="Arial" w:cs="Arial"/>
          <w:i w:val="0"/>
        </w:rPr>
        <w:t xml:space="preserve"> </w:t>
      </w:r>
      <w:r w:rsidRPr="003361AC" w:rsidR="00874601">
        <w:rPr>
          <w:rFonts w:ascii="Arial" w:hAnsi="Arial" w:eastAsia="Arial" w:cs="Arial"/>
          <w:i w:val="0"/>
        </w:rPr>
        <w:t xml:space="preserve">    </w:t>
      </w:r>
      <w:r w:rsidRPr="003361AC">
        <w:rPr>
          <w:i w:val="0"/>
        </w:rPr>
        <w:t>[</w:t>
      </w:r>
      <w:r w:rsidRPr="003361AC">
        <w:t>De aanwijzing van de inzameldienst (artikel 3,</w:t>
      </w:r>
      <w:r w:rsidRPr="003361AC" w:rsidR="0018167D">
        <w:t xml:space="preserve"> </w:t>
      </w:r>
      <w:r w:rsidRPr="003361AC">
        <w:t>variant B)</w:t>
      </w:r>
      <w:ins w:author="Auteur" w:id="611">
        <w:r w:rsidRPr="003361AC" w:rsidR="00874601">
          <w:t>.</w:t>
        </w:r>
      </w:ins>
      <w:r w:rsidRPr="003361AC">
        <w:rPr>
          <w:i w:val="0"/>
        </w:rPr>
        <w:t xml:space="preserve">] </w:t>
      </w:r>
    </w:p>
    <w:p w:rsidRPr="003361AC" w:rsidR="00C1199C" w:rsidRDefault="00C1199C" w14:paraId="32578952" w14:textId="77777777">
      <w:pPr>
        <w:numPr>
          <w:ilvl w:val="0"/>
          <w:numId w:val="19"/>
        </w:numPr>
        <w:spacing w:after="50" w:line="259" w:lineRule="auto"/>
        <w:ind w:right="7" w:hanging="360"/>
      </w:pPr>
      <w:r w:rsidRPr="003361AC">
        <w:t xml:space="preserve">De dagen en tijden waarop de inzameling van huishoudelijke afvalstoffen plaatsvindt (artikel </w:t>
      </w:r>
    </w:p>
    <w:p w:rsidRPr="003361AC" w:rsidR="00C1199C" w:rsidRDefault="00C1199C" w14:paraId="633BEBFF" w14:textId="77777777">
      <w:pPr>
        <w:spacing w:after="98" w:line="259" w:lineRule="auto"/>
        <w:ind w:left="370" w:right="7"/>
      </w:pPr>
      <w:r w:rsidRPr="003361AC">
        <w:t xml:space="preserve">9). </w:t>
      </w:r>
    </w:p>
    <w:p w:rsidRPr="003361AC" w:rsidR="00C1199C" w:rsidRDefault="00C1199C" w14:paraId="0CD99458" w14:textId="77777777">
      <w:pPr>
        <w:numPr>
          <w:ilvl w:val="0"/>
          <w:numId w:val="19"/>
        </w:numPr>
        <w:spacing w:after="52" w:line="259" w:lineRule="auto"/>
        <w:ind w:right="7" w:hanging="360"/>
      </w:pPr>
      <w:r w:rsidRPr="003361AC">
        <w:t xml:space="preserve">De aanwijzing van toezichthoudende ambtenaren (artikel 21). </w:t>
      </w:r>
    </w:p>
    <w:p w:rsidRPr="003361AC" w:rsidR="0096171B" w:rsidRDefault="0096171B" w14:paraId="007FD0C9" w14:textId="77777777">
      <w:pPr>
        <w:spacing w:after="62" w:line="259" w:lineRule="auto"/>
        <w:ind w:left="0" w:firstLine="0"/>
        <w:rPr>
          <w:ins w:author="Auteur" w:id="612"/>
        </w:rPr>
      </w:pPr>
    </w:p>
    <w:p w:rsidRPr="003361AC" w:rsidR="00C1199C" w:rsidRDefault="00F453C4" w14:paraId="121CAD5E" w14:textId="2476E6C5">
      <w:pPr>
        <w:spacing w:after="62" w:line="259" w:lineRule="auto"/>
        <w:ind w:left="0" w:firstLine="0"/>
        <w:rPr>
          <w:ins w:author="Auteur" w:id="613"/>
        </w:rPr>
      </w:pPr>
      <w:ins w:author="Auteur" w:id="614">
        <w:r w:rsidRPr="003361AC">
          <w:t xml:space="preserve">De aanwijzing van de specifieke locaties van inzamelvoorzieningen </w:t>
        </w:r>
        <w:r w:rsidRPr="003361AC" w:rsidR="00575ED2">
          <w:t>kan ook opgenomen worden in het uitvoeringsbesluit.</w:t>
        </w:r>
      </w:ins>
    </w:p>
    <w:p w:rsidRPr="003361AC" w:rsidR="00575ED2" w:rsidRDefault="00575ED2" w14:paraId="69AABFDD" w14:textId="77777777">
      <w:pPr>
        <w:spacing w:after="62" w:line="259" w:lineRule="auto"/>
        <w:ind w:left="0" w:firstLine="0"/>
      </w:pPr>
    </w:p>
    <w:p w:rsidRPr="003361AC" w:rsidR="00F65FD5" w:rsidRDefault="00C1199C" w14:paraId="5703449E" w14:textId="77777777">
      <w:pPr>
        <w:spacing w:after="63" w:line="259" w:lineRule="auto"/>
        <w:ind w:left="-5"/>
        <w:rPr>
          <w:ins w:author="Auteur" w:id="615"/>
          <w:b/>
        </w:rPr>
      </w:pPr>
      <w:del w:author="Auteur" w:id="616">
        <w:r w:rsidRPr="003361AC" w:rsidDel="00F65FD5">
          <w:rPr>
            <w:b/>
          </w:rPr>
          <w:delText xml:space="preserve">ARTIKELSGEWIJS </w:delText>
        </w:r>
      </w:del>
      <w:ins w:author="Auteur" w:id="617">
        <w:r w:rsidRPr="003361AC" w:rsidR="00F65FD5">
          <w:rPr>
            <w:b/>
          </w:rPr>
          <w:t>Artikelsgewijs</w:t>
        </w:r>
      </w:ins>
    </w:p>
    <w:p w:rsidRPr="003361AC" w:rsidR="00F65FD5" w:rsidRDefault="00F65FD5" w14:paraId="5DDDFA27" w14:textId="77777777">
      <w:pPr>
        <w:spacing w:after="63" w:line="259" w:lineRule="auto"/>
        <w:ind w:left="-5"/>
        <w:rPr>
          <w:ins w:author="Auteur" w:id="618"/>
          <w:b/>
        </w:rPr>
      </w:pPr>
    </w:p>
    <w:p w:rsidRPr="003361AC" w:rsidR="00C1199C" w:rsidRDefault="00F65FD5" w14:paraId="7133A7DE" w14:textId="005AE51E">
      <w:pPr>
        <w:spacing w:after="63" w:line="259" w:lineRule="auto"/>
        <w:ind w:left="-5"/>
      </w:pPr>
      <w:ins w:author="Auteur" w:id="619">
        <w:r w:rsidRPr="003361AC">
          <w:rPr>
            <w:bCs/>
          </w:rPr>
          <w:t xml:space="preserve">Enkel die bepalingen die verdere toelichting behoeven </w:t>
        </w:r>
        <w:r w:rsidRPr="003361AC" w:rsidR="008D43C3">
          <w:rPr>
            <w:bCs/>
          </w:rPr>
          <w:t>zijn hieronder nader toegelicht.</w:t>
        </w:r>
        <w:r w:rsidRPr="003361AC">
          <w:rPr>
            <w:b/>
          </w:rPr>
          <w:t xml:space="preserve"> </w:t>
        </w:r>
      </w:ins>
    </w:p>
    <w:p w:rsidRPr="003361AC" w:rsidR="00C1199C" w:rsidRDefault="00C1199C" w14:paraId="65BBDCBE" w14:textId="77777777">
      <w:pPr>
        <w:spacing w:after="62" w:line="259" w:lineRule="auto"/>
        <w:ind w:left="0" w:firstLine="0"/>
      </w:pPr>
      <w:r w:rsidRPr="003361AC">
        <w:rPr>
          <w:b/>
        </w:rPr>
        <w:t xml:space="preserve"> </w:t>
      </w:r>
    </w:p>
    <w:p w:rsidRPr="003361AC" w:rsidR="00074846" w:rsidP="000F49A7" w:rsidRDefault="00C1199C" w14:paraId="5283C339" w14:textId="660FDA56">
      <w:pPr>
        <w:pStyle w:val="Heading1"/>
        <w:ind w:left="-5"/>
      </w:pPr>
      <w:r w:rsidRPr="003361AC">
        <w:t xml:space="preserve">Artikel 1. </w:t>
      </w:r>
      <w:del w:author="Auteur" w:id="620">
        <w:r w:rsidRPr="003361AC" w:rsidDel="00074846">
          <w:delText xml:space="preserve">Begrippen </w:delText>
        </w:r>
      </w:del>
      <w:ins w:author="Auteur" w:id="621">
        <w:r w:rsidRPr="003361AC" w:rsidR="00074846">
          <w:t xml:space="preserve">Definities </w:t>
        </w:r>
      </w:ins>
    </w:p>
    <w:p w:rsidRPr="003361AC" w:rsidR="00960185" w:rsidP="00960185" w:rsidRDefault="000A0F87" w14:paraId="558253CF" w14:textId="0064E181">
      <w:pPr>
        <w:ind w:left="-5" w:right="7"/>
        <w:rPr>
          <w:ins w:author="Auteur" w:id="622"/>
        </w:rPr>
      </w:pPr>
      <w:ins w:author="Auteur" w:id="623">
        <w:r w:rsidRPr="003361AC">
          <w:t>De begrippen</w:t>
        </w:r>
        <w:r w:rsidRPr="003361AC" w:rsidR="000F49A7">
          <w:t xml:space="preserve"> inzamelmiddel</w:t>
        </w:r>
        <w:r w:rsidRPr="003361AC">
          <w:t xml:space="preserve">, </w:t>
        </w:r>
        <w:r w:rsidRPr="003361AC" w:rsidR="00960185">
          <w:t xml:space="preserve">inzamelplaats en </w:t>
        </w:r>
        <w:r w:rsidRPr="003361AC">
          <w:t xml:space="preserve">inzamelvoorziening zijn opgenomen om </w:t>
        </w:r>
        <w:r w:rsidRPr="003361AC" w:rsidR="00A03555">
          <w:t xml:space="preserve">deze van elkaar te onderscheiden. </w:t>
        </w:r>
        <w:r w:rsidRPr="003361AC" w:rsidR="00BC0BF3">
          <w:t>Een i</w:t>
        </w:r>
        <w:r w:rsidRPr="003361AC" w:rsidR="00A03555">
          <w:t>nzamelmiddel</w:t>
        </w:r>
        <w:r w:rsidRPr="003361AC" w:rsidR="00BC0BF3">
          <w:t xml:space="preserve"> is</w:t>
        </w:r>
        <w:r w:rsidRPr="003361AC" w:rsidR="002E715B">
          <w:t xml:space="preserve"> bestemd v</w:t>
        </w:r>
        <w:r w:rsidRPr="003361AC" w:rsidR="0096171B">
          <w:t>o</w:t>
        </w:r>
        <w:r w:rsidRPr="003361AC" w:rsidR="002E715B">
          <w:t>or een enkel huishouden en is</w:t>
        </w:r>
        <w:r w:rsidRPr="003361AC" w:rsidR="00A03555">
          <w:t xml:space="preserve"> </w:t>
        </w:r>
        <w:r w:rsidRPr="003361AC" w:rsidR="00BC0BF3">
          <w:t xml:space="preserve">bijvoorbeeld een huisvuilzak, minicontainer, afvalemmer, kca-box of big bag. </w:t>
        </w:r>
      </w:ins>
    </w:p>
    <w:p w:rsidRPr="003361AC" w:rsidR="00960185" w:rsidP="00960185" w:rsidRDefault="00960185" w14:paraId="33322A9B" w14:textId="4D33C110">
      <w:pPr>
        <w:ind w:left="-5" w:right="7"/>
        <w:rPr>
          <w:ins w:author="Auteur" w:id="624"/>
        </w:rPr>
      </w:pPr>
      <w:ins w:author="Auteur" w:id="625">
        <w:r w:rsidRPr="003361AC">
          <w:t>Een inzamelplaats is aangewezen op grond van artikel 5. Meestal wordt de inzamelplaats gemeentelijke afvaldepot, brengdepot of milieustraat genoemd.</w:t>
        </w:r>
      </w:ins>
    </w:p>
    <w:p w:rsidRPr="003361AC" w:rsidR="00272D99" w:rsidP="002E715B" w:rsidRDefault="002E715B" w14:paraId="585FE86A" w14:textId="5A462238">
      <w:pPr>
        <w:ind w:left="-5" w:right="7"/>
        <w:rPr>
          <w:ins w:author="Auteur" w:id="626"/>
        </w:rPr>
      </w:pPr>
      <w:ins w:author="Auteur" w:id="627">
        <w:r w:rsidRPr="003361AC">
          <w:t xml:space="preserve">Een inzamelvoorziening is bestemd voor meerdere huishoudens. </w:t>
        </w:r>
        <w:r w:rsidRPr="003361AC" w:rsidR="00EF2885">
          <w:t>Een i</w:t>
        </w:r>
        <w:r w:rsidRPr="003361AC">
          <w:t xml:space="preserve">nzamelvoorziening </w:t>
        </w:r>
        <w:r w:rsidRPr="003361AC" w:rsidR="00EF2885">
          <w:t>is bijvoorbeeld een</w:t>
        </w:r>
        <w:r w:rsidRPr="003361AC">
          <w:t xml:space="preserve"> </w:t>
        </w:r>
        <w:r w:rsidRPr="003361AC" w:rsidR="00EF2885">
          <w:t>(ondergrondse) verzamelcontainer, wijkcontainer of brengdepot.</w:t>
        </w:r>
        <w:r w:rsidRPr="003361AC" w:rsidR="000F60D3">
          <w:t xml:space="preserve"> </w:t>
        </w:r>
      </w:ins>
    </w:p>
    <w:p w:rsidRPr="003361AC" w:rsidR="001C6B86" w:rsidP="002E715B" w:rsidRDefault="001C6B86" w14:paraId="18825CB9" w14:textId="46A77DA3">
      <w:pPr>
        <w:ind w:left="-5" w:right="7"/>
        <w:rPr>
          <w:ins w:author="Auteur" w:id="628"/>
        </w:rPr>
      </w:pPr>
      <w:ins w:author="Auteur" w:id="629">
        <w:r w:rsidRPr="003361AC">
          <w:t>Uit artikel 10</w:t>
        </w:r>
        <w:r w:rsidRPr="003361AC" w:rsidR="003045DB">
          <w:t xml:space="preserve"> wordt duidelijk dat inzamelmiddelen gebruikt worden voor het aanbieden ter inzameling bij een perceel en inza</w:t>
        </w:r>
        <w:r w:rsidRPr="003361AC" w:rsidR="00DF746E">
          <w:t xml:space="preserve">melvoorzieningen </w:t>
        </w:r>
        <w:del w:author="Auteur" w:id="630">
          <w:r w:rsidRPr="003361AC" w:rsidR="00DF746E">
            <w:delText xml:space="preserve">gebruikt worden </w:delText>
          </w:r>
        </w:del>
        <w:r w:rsidRPr="003361AC" w:rsidR="00DF746E">
          <w:t xml:space="preserve">voor het aanbieden </w:t>
        </w:r>
        <w:del w:author="Auteur" w:id="631">
          <w:r w:rsidRPr="003361AC" w:rsidR="00DF746E">
            <w:delText xml:space="preserve">ter inzameling </w:delText>
          </w:r>
        </w:del>
        <w:r w:rsidRPr="003361AC" w:rsidR="00DF746E">
          <w:t xml:space="preserve">nabij een perceel. </w:t>
        </w:r>
      </w:ins>
    </w:p>
    <w:p w:rsidRPr="003361AC" w:rsidR="002E715B" w:rsidDel="00960185" w:rsidP="002E715B" w:rsidRDefault="00D970CD" w14:paraId="74762DD8" w14:textId="79866088">
      <w:pPr>
        <w:ind w:left="-5" w:right="7"/>
        <w:rPr>
          <w:ins w:author="Auteur" w:id="632"/>
          <w:del w:author="Auteur" w:id="633"/>
        </w:rPr>
      </w:pPr>
      <w:ins w:author="Auteur" w:id="634">
        <w:del w:author="Auteur" w:id="635">
          <w:r w:rsidRPr="003361AC" w:rsidDel="00960185">
            <w:delText>Een inzamelplaats is</w:delText>
          </w:r>
          <w:r w:rsidRPr="003361AC" w:rsidDel="00960185" w:rsidR="007F20E8">
            <w:delText xml:space="preserve"> aangewezen op grond van artikel 5. </w:delText>
          </w:r>
          <w:r w:rsidRPr="003361AC" w:rsidDel="00960185" w:rsidR="00D10784">
            <w:delText>Meestal wordt de inzamelplaats</w:delText>
          </w:r>
          <w:r w:rsidRPr="003361AC" w:rsidDel="00960185">
            <w:delText xml:space="preserve"> gemeentelijke afvaldepot</w:delText>
          </w:r>
          <w:r w:rsidRPr="003361AC" w:rsidDel="00960185" w:rsidR="00DF746E">
            <w:delText>, brengdepot</w:delText>
          </w:r>
          <w:r w:rsidRPr="003361AC" w:rsidDel="00960185">
            <w:delText xml:space="preserve"> </w:delText>
          </w:r>
          <w:r w:rsidRPr="003361AC" w:rsidDel="00960185" w:rsidR="006D0A26">
            <w:delText>of milieustraat</w:delText>
          </w:r>
          <w:r w:rsidRPr="003361AC" w:rsidDel="00960185" w:rsidR="00D10784">
            <w:delText xml:space="preserve"> genoemd.</w:delText>
          </w:r>
        </w:del>
      </w:ins>
    </w:p>
    <w:p w:rsidRPr="003361AC" w:rsidR="00A03555" w:rsidRDefault="00A03555" w14:paraId="645BAB83" w14:textId="77777777">
      <w:pPr>
        <w:ind w:left="-5" w:right="7"/>
      </w:pPr>
    </w:p>
    <w:p w:rsidRPr="003361AC" w:rsidR="00C1199C" w:rsidRDefault="00C1199C" w14:paraId="53FA56EB" w14:textId="5E8E86F9">
      <w:pPr>
        <w:ind w:left="-5" w:right="7"/>
      </w:pPr>
      <w:r w:rsidRPr="003361AC">
        <w:t xml:space="preserve">Het begrip </w:t>
      </w:r>
      <w:r w:rsidRPr="003361AC">
        <w:rPr>
          <w:i/>
        </w:rPr>
        <w:t>perceel</w:t>
      </w:r>
      <w:r w:rsidRPr="003361AC">
        <w:t xml:space="preserve"> is omwille van de leesbaarheid opgenomen met een vaste toevoeging die bij het gebruik van dit begrip in de verordening telkens moet worden meegelezen. Het gaat immers telkens om percelen </w:t>
      </w:r>
      <w:r w:rsidRPr="003361AC">
        <w:rPr>
          <w:i/>
        </w:rPr>
        <w:t>waar huishoudelijke afvalstoffen kunnen ontstaan</w:t>
      </w:r>
      <w:r w:rsidRPr="003361AC">
        <w:t>. Deze toevoeging is opgenomen in verband met</w:t>
      </w:r>
      <w:ins w:author="Auteur" w:id="636">
        <w:r w:rsidRPr="003361AC" w:rsidR="00367390">
          <w:t xml:space="preserve"> de</w:t>
        </w:r>
      </w:ins>
      <w:r w:rsidRPr="003361AC">
        <w:t xml:space="preserve"> artikelen 10.21 en 10.22 van de </w:t>
      </w:r>
      <w:proofErr w:type="spellStart"/>
      <w:r w:rsidRPr="003361AC">
        <w:t>Wm</w:t>
      </w:r>
      <w:proofErr w:type="spellEnd"/>
      <w:r w:rsidRPr="003361AC">
        <w:t xml:space="preserve">, waarin sprake is van de zorg van de gemeente voor de inzameling van huishoudelijke afvalstoffen “bij elk binnen haar grondgebied gelegen perceel waar zodanige afvalstoffen geregeld kunnen ontstaan”. Wat onder perceel moet worden verstaan kan niet goed op het niveau van deze verordening worden vastgesteld. Ingevolge het arrest van de Hoge Raad van 18 september 1991, nr. 27597, BNB 1991/333, is een perceel een plaats waar huishoudelijke afvalstoffen geregeld binnen een particuliere huishouding kunnen ontstaan. Slechts dan is geen sprake van een perceel, indien het gaat om een gedeelte van een onroerende (of roerende) zaak dat blijkens indeling en inrichting niet is bestemd voor het voeren van een particuliere huishouding waarin geregeld huishoudelijke afvalstoffen kunnen ontstaan. Dit zal telkens naar de feiten en het spraakgebruik bepaald moeten worden. Ingevolge het arrest van de Hoge Raad van 10 juli 2015 (ECLI:NL:HR:2015:1773) kon ook een woonruimte in een zorgcentrum een particuliere huishouding zijn waar geregeld huishoudelijke afvalstoffen kunnen ontstaan (zie voor de feiten Gerechtshof Den Haag 19 augustus 2014, ECLI:NL:GHDHA:2014:2862).  </w:t>
      </w:r>
    </w:p>
    <w:p w:rsidRPr="003361AC" w:rsidR="00C1199C" w:rsidRDefault="00C1199C" w14:paraId="45E5574D" w14:textId="77777777">
      <w:pPr>
        <w:spacing w:after="62" w:line="259" w:lineRule="auto"/>
        <w:ind w:left="0" w:firstLine="0"/>
      </w:pPr>
      <w:r w:rsidRPr="003361AC">
        <w:t xml:space="preserve"> </w:t>
      </w:r>
    </w:p>
    <w:p w:rsidRPr="003361AC" w:rsidR="00C1199C" w:rsidRDefault="00C1199C" w14:paraId="0A530E53" w14:textId="77777777">
      <w:pPr>
        <w:pStyle w:val="Heading1"/>
        <w:ind w:left="-5"/>
      </w:pPr>
      <w:r w:rsidRPr="003361AC">
        <w:t xml:space="preserve">Artikel 2. Doelstelling </w:t>
      </w:r>
    </w:p>
    <w:p w:rsidRPr="003361AC" w:rsidR="00C1199C" w:rsidRDefault="00C1199C" w14:paraId="2F594877" w14:textId="767071EB">
      <w:pPr>
        <w:ind w:left="-5" w:right="7"/>
      </w:pPr>
      <w:r w:rsidRPr="003361AC">
        <w:t>In dit artikel is het met de verordening te dienen doel vermeld. Deze volgt uit de wettelijke grondslag van de verordening. De toepassing van bevoegdheden op basis van deze verordening zullen derhalve telkens in dat kader moeten plaatsvinden. Doelmatig afvalstoffenbeheer is onderdeel van de bescherming van het milieu. Het begrip afvalstoffenbeheer is gedefinieerd in de Kaderrichtlijn afvalstoffen als</w:t>
      </w:r>
      <w:del w:author="Auteur" w:id="637">
        <w:r w:rsidRPr="003361AC" w:rsidDel="004C0164">
          <w:delText xml:space="preserve"> volgt</w:delText>
        </w:r>
      </w:del>
      <w:r w:rsidRPr="003361AC">
        <w:t xml:space="preserve">: </w:t>
      </w:r>
      <w:ins w:author="Auteur" w:id="638">
        <w:r w:rsidRPr="003361AC" w:rsidR="004C0164">
          <w:t>“</w:t>
        </w:r>
      </w:ins>
      <w:r w:rsidRPr="003361AC">
        <w:t>inzameling, vervoer, nuttige toepassing en verwijdering van afvalstoffen, met inbegrip van het toezicht op die handelingen en de nazorg voor de stortplaatsen na sluiting en met inbegrip van activiteiten van handelaars of makelaars</w:t>
      </w:r>
      <w:ins w:author="Auteur" w:id="639">
        <w:r w:rsidRPr="003361AC" w:rsidR="004C0164">
          <w:t>”</w:t>
        </w:r>
      </w:ins>
      <w:r w:rsidRPr="003361AC">
        <w:t xml:space="preserve">. </w:t>
      </w:r>
    </w:p>
    <w:p w:rsidRPr="003361AC" w:rsidR="009A62F1" w:rsidRDefault="009A62F1" w14:paraId="222D45E2" w14:textId="44024B89">
      <w:pPr>
        <w:spacing w:after="62" w:line="259" w:lineRule="auto"/>
        <w:ind w:left="0" w:firstLine="0"/>
      </w:pPr>
    </w:p>
    <w:p w:rsidRPr="003361AC" w:rsidR="00C1199C" w:rsidRDefault="00C1199C" w14:paraId="51038FA2" w14:textId="77777777">
      <w:pPr>
        <w:pStyle w:val="Heading1"/>
        <w:ind w:left="-5"/>
      </w:pPr>
      <w:r w:rsidRPr="003361AC">
        <w:t xml:space="preserve">Artikel 3. Aanwijzing van de inzameldienst  </w:t>
      </w:r>
    </w:p>
    <w:p w:rsidRPr="003361AC" w:rsidR="00C1199C" w:rsidDel="009A62F1" w:rsidRDefault="00C1199C" w14:paraId="10AA2BE5" w14:textId="6C3B3F58">
      <w:pPr>
        <w:pStyle w:val="Heading2"/>
        <w:ind w:left="-5" w:right="5"/>
      </w:pPr>
      <w:del w:author="Auteur" w:id="640">
        <w:r w:rsidRPr="003361AC" w:rsidDel="00F76CA3">
          <w:delText>Toelichting als gekozen wordt voor v</w:delText>
        </w:r>
      </w:del>
      <w:ins w:author="Auteur" w:id="641">
        <w:r w:rsidRPr="003361AC" w:rsidR="00F76CA3">
          <w:t>V</w:t>
        </w:r>
      </w:ins>
      <w:r w:rsidRPr="003361AC" w:rsidDel="009A62F1">
        <w:t xml:space="preserve">ariant A </w:t>
      </w:r>
    </w:p>
    <w:p w:rsidRPr="003361AC" w:rsidR="00C1199C" w:rsidRDefault="00C1199C" w14:paraId="6B62B533" w14:textId="20FCE695">
      <w:pPr>
        <w:ind w:left="-5" w:right="7"/>
      </w:pPr>
      <w:r w:rsidRPr="003361AC">
        <w:t xml:space="preserve">In het eerste lid wordt [… </w:t>
      </w:r>
      <w:r w:rsidRPr="003361AC">
        <w:rPr>
          <w:b/>
        </w:rPr>
        <w:t>(aanduiding</w:t>
      </w:r>
      <w:r w:rsidRPr="003361AC">
        <w:t xml:space="preserve"> </w:t>
      </w:r>
      <w:r w:rsidRPr="003361AC">
        <w:rPr>
          <w:b/>
        </w:rPr>
        <w:t xml:space="preserve">eigen </w:t>
      </w:r>
      <w:ins w:author="Auteur" w:id="642">
        <w:r w:rsidRPr="003361AC" w:rsidR="006A4703">
          <w:rPr>
            <w:b/>
          </w:rPr>
          <w:t>gemeentelijke inzamel</w:t>
        </w:r>
      </w:ins>
      <w:r w:rsidRPr="003361AC">
        <w:rPr>
          <w:b/>
        </w:rPr>
        <w:t>dienst)]</w:t>
      </w:r>
      <w:r w:rsidRPr="003361AC">
        <w:t xml:space="preserve"> aangewezen als inzameldienst die is belast met de inzameling van huishoudelijke afvalstoffen. De zorg voor deze inzameling berust ingevolge de artikelen 10.21 en 10.22 van de </w:t>
      </w:r>
      <w:proofErr w:type="spellStart"/>
      <w:r w:rsidRPr="003361AC">
        <w:t>Wm</w:t>
      </w:r>
      <w:proofErr w:type="spellEnd"/>
      <w:r w:rsidRPr="003361AC">
        <w:t xml:space="preserve"> op de </w:t>
      </w:r>
      <w:del w:author="Auteur" w:id="643">
        <w:r w:rsidRPr="003361AC" w:rsidDel="006A4703">
          <w:delText>gemeente</w:delText>
        </w:r>
      </w:del>
      <w:r w:rsidRPr="003361AC">
        <w:t xml:space="preserve">raad en </w:t>
      </w:r>
      <w:ins w:author="Auteur" w:id="644">
        <w:r w:rsidRPr="003361AC" w:rsidR="006A4703">
          <w:t>het college</w:t>
        </w:r>
      </w:ins>
      <w:del w:author="Auteur" w:id="645">
        <w:r w:rsidRPr="003361AC" w:rsidDel="006A4703">
          <w:delText>burgemeesters en wethouders</w:delText>
        </w:r>
      </w:del>
      <w:r w:rsidRPr="003361AC">
        <w:t xml:space="preserve">. De aangewezen inzameldienst zal aan die zorg praktische uitvoering geven. </w:t>
      </w:r>
    </w:p>
    <w:p w:rsidR="009C2843" w:rsidRDefault="00C1199C" w14:paraId="73368061" w14:textId="77777777">
      <w:pPr>
        <w:ind w:left="-5" w:right="7"/>
        <w:rPr>
          <w:ins w:author="Auteur" w:id="646"/>
        </w:rPr>
      </w:pPr>
      <w:r w:rsidRPr="003361AC">
        <w:t>[…</w:t>
      </w:r>
      <w:r w:rsidRPr="003361AC">
        <w:rPr>
          <w:b/>
        </w:rPr>
        <w:t xml:space="preserve"> (toelichting op aanwijzing gemeentelijke inzameldienst</w:t>
      </w:r>
      <w:del w:author="Auteur" w:id="647">
        <w:r w:rsidRPr="003361AC" w:rsidDel="00426271">
          <w:rPr>
            <w:b/>
          </w:rPr>
          <w:delText>; zie de implementatiehandleiding</w:delText>
        </w:r>
        <w:r w:rsidRPr="003361AC" w:rsidDel="009C2843">
          <w:rPr>
            <w:b/>
          </w:rPr>
          <w:delText>.</w:delText>
        </w:r>
      </w:del>
      <w:r w:rsidRPr="003361AC">
        <w:rPr>
          <w:b/>
        </w:rPr>
        <w:t>)</w:t>
      </w:r>
      <w:r w:rsidRPr="003361AC">
        <w:t xml:space="preserve">] </w:t>
      </w:r>
    </w:p>
    <w:p w:rsidRPr="003361AC" w:rsidR="00C1199C" w:rsidRDefault="00C1199C" w14:paraId="44CE4A88" w14:textId="44A11885">
      <w:pPr>
        <w:ind w:left="-5" w:right="7"/>
      </w:pPr>
      <w:r w:rsidRPr="003361AC">
        <w:t xml:space="preserve">In het tweede lid wordt een grondslag gegeven om nadere regels te stellen over </w:t>
      </w:r>
      <w:ins w:author="Auteur" w:id="648">
        <w:r w:rsidRPr="003361AC" w:rsidR="00043953">
          <w:t xml:space="preserve">de wijze waarop </w:t>
        </w:r>
        <w:r w:rsidRPr="003361AC" w:rsidR="0027198E">
          <w:t xml:space="preserve">de inzameldienst </w:t>
        </w:r>
      </w:ins>
      <w:del w:author="Auteur" w:id="649">
        <w:r w:rsidRPr="003361AC" w:rsidDel="0027198E">
          <w:delText xml:space="preserve">het inzamelen van </w:delText>
        </w:r>
      </w:del>
      <w:r w:rsidRPr="003361AC">
        <w:t>huishoudelijke afvalstoffen</w:t>
      </w:r>
      <w:ins w:author="Auteur" w:id="650">
        <w:r w:rsidRPr="003361AC" w:rsidR="0027198E">
          <w:t xml:space="preserve"> inzamelt</w:t>
        </w:r>
      </w:ins>
      <w:r w:rsidRPr="003361AC">
        <w:t xml:space="preserve">.  </w:t>
      </w:r>
    </w:p>
    <w:p w:rsidRPr="003361AC" w:rsidR="00C1199C" w:rsidRDefault="00C1199C" w14:paraId="390E178D" w14:textId="77777777">
      <w:pPr>
        <w:spacing w:after="68" w:line="259" w:lineRule="auto"/>
        <w:ind w:left="0" w:firstLine="0"/>
      </w:pPr>
      <w:r w:rsidRPr="003361AC">
        <w:t xml:space="preserve"> </w:t>
      </w:r>
    </w:p>
    <w:p w:rsidRPr="003361AC" w:rsidR="00C1199C" w:rsidRDefault="00C1199C" w14:paraId="6CAA5563" w14:textId="0C8DF577">
      <w:pPr>
        <w:pStyle w:val="Heading2"/>
        <w:ind w:left="-5" w:right="5"/>
      </w:pPr>
      <w:del w:author="Auteur" w:id="651">
        <w:r w:rsidRPr="003361AC" w:rsidDel="00F76CA3">
          <w:delText>Toelichting als gekozen wordt voor v</w:delText>
        </w:r>
      </w:del>
      <w:ins w:author="Auteur" w:id="652">
        <w:r w:rsidRPr="003361AC" w:rsidR="00F76CA3">
          <w:t>V</w:t>
        </w:r>
      </w:ins>
      <w:r w:rsidRPr="003361AC">
        <w:t>ariant B</w:t>
      </w:r>
      <w:r w:rsidRPr="003361AC">
        <w:rPr>
          <w:i w:val="0"/>
        </w:rPr>
        <w:t xml:space="preserve"> </w:t>
      </w:r>
    </w:p>
    <w:p w:rsidRPr="003361AC" w:rsidR="00C1199C" w:rsidRDefault="00C1199C" w14:paraId="5D9A96A6" w14:textId="0ADA9135">
      <w:pPr>
        <w:ind w:left="-5" w:right="7"/>
      </w:pPr>
      <w:r w:rsidRPr="003361AC">
        <w:t xml:space="preserve">In het eerste lid geeft de </w:t>
      </w:r>
      <w:del w:author="Auteur" w:id="653">
        <w:r w:rsidRPr="003361AC" w:rsidDel="0008642A">
          <w:delText>gemeente</w:delText>
        </w:r>
      </w:del>
      <w:r w:rsidRPr="003361AC">
        <w:t xml:space="preserve">raad aan </w:t>
      </w:r>
      <w:del w:author="Auteur" w:id="654">
        <w:r w:rsidRPr="003361AC" w:rsidDel="0008642A">
          <w:delText>burgemeester en wethouders</w:delText>
        </w:r>
      </w:del>
      <w:ins w:author="Auteur" w:id="655">
        <w:r w:rsidRPr="003361AC" w:rsidR="0008642A">
          <w:t>het college</w:t>
        </w:r>
      </w:ins>
      <w:r w:rsidRPr="003361AC">
        <w:t xml:space="preserve"> de opdracht om [een onderdeel van de gemeentelijke </w:t>
      </w:r>
      <w:ins w:author="Auteur" w:id="656">
        <w:r w:rsidRPr="003361AC" w:rsidR="0069036F">
          <w:t>inzamel</w:t>
        </w:r>
      </w:ins>
      <w:r w:rsidRPr="003361AC">
        <w:t xml:space="preserve">dienst </w:t>
      </w:r>
      <w:r w:rsidRPr="003361AC">
        <w:rPr>
          <w:b/>
        </w:rPr>
        <w:t xml:space="preserve">OF </w:t>
      </w:r>
      <w:r w:rsidRPr="003361AC">
        <w:t xml:space="preserve">een onderneming] aan te wijzen, die met de inzameling van huishoudelijke afvalstoffen is belast. De zorg voor deze inzameling berust ingevolge de artikelen 10.21 en 10.22 van de </w:t>
      </w:r>
      <w:proofErr w:type="spellStart"/>
      <w:r w:rsidRPr="003361AC">
        <w:t>Wm</w:t>
      </w:r>
      <w:proofErr w:type="spellEnd"/>
      <w:r w:rsidRPr="003361AC">
        <w:t xml:space="preserve"> op de </w:t>
      </w:r>
      <w:del w:author="Auteur" w:id="657">
        <w:r w:rsidRPr="003361AC" w:rsidDel="002F28FD">
          <w:delText>gemeente</w:delText>
        </w:r>
      </w:del>
      <w:r w:rsidRPr="003361AC">
        <w:t xml:space="preserve">raad en </w:t>
      </w:r>
      <w:del w:author="Auteur" w:id="658">
        <w:r w:rsidRPr="003361AC" w:rsidDel="002F28FD">
          <w:delText>burgemeesters en wethouders</w:delText>
        </w:r>
      </w:del>
      <w:ins w:author="Auteur" w:id="659">
        <w:r w:rsidRPr="003361AC" w:rsidR="002F28FD">
          <w:t>het college</w:t>
        </w:r>
      </w:ins>
      <w:r w:rsidRPr="003361AC">
        <w:t xml:space="preserve">. De aangewezen inzameldienst zal aan die zorg praktische uitvoering geven.  </w:t>
      </w:r>
    </w:p>
    <w:p w:rsidRPr="003361AC" w:rsidR="00C1199C" w:rsidRDefault="00C1199C" w14:paraId="0E923680" w14:textId="13EE4181">
      <w:pPr>
        <w:pStyle w:val="Heading1"/>
        <w:ind w:left="-5"/>
      </w:pPr>
      <w:r w:rsidRPr="003361AC">
        <w:rPr>
          <w:b w:val="0"/>
        </w:rPr>
        <w:t>[…</w:t>
      </w:r>
      <w:r w:rsidRPr="003361AC">
        <w:t xml:space="preserve"> (toelichting op aanwijzing</w:t>
      </w:r>
      <w:del w:author="Auteur" w:id="660">
        <w:r w:rsidRPr="003361AC" w:rsidDel="002F28FD">
          <w:delText>; zie de implementatiehandleiding.</w:delText>
        </w:r>
      </w:del>
      <w:r w:rsidRPr="003361AC">
        <w:t>)</w:t>
      </w:r>
      <w:r w:rsidRPr="003361AC">
        <w:rPr>
          <w:b w:val="0"/>
        </w:rPr>
        <w:t xml:space="preserve">] </w:t>
      </w:r>
    </w:p>
    <w:p w:rsidRPr="003361AC" w:rsidR="00C1199C" w:rsidRDefault="00C1199C" w14:paraId="1A4177F6" w14:textId="750F3E01">
      <w:pPr>
        <w:ind w:left="-5" w:right="7"/>
      </w:pPr>
      <w:r w:rsidRPr="003361AC">
        <w:t xml:space="preserve">In het derde lid wordt een grondslag gegeven om nadere regels te stellen over </w:t>
      </w:r>
      <w:ins w:author="Auteur" w:id="661">
        <w:r w:rsidRPr="003361AC" w:rsidR="00F76CA3">
          <w:t>de wijze waarop de inzameldienst huishoudelijke afvalstoffen inzamelt</w:t>
        </w:r>
      </w:ins>
      <w:del w:author="Auteur" w:id="662">
        <w:r w:rsidRPr="003361AC" w:rsidDel="00F76CA3">
          <w:delText>het inzamelen van huishoudelijke afvalstoffen</w:delText>
        </w:r>
      </w:del>
      <w:r w:rsidRPr="003361AC">
        <w:t xml:space="preserve">.  </w:t>
      </w:r>
    </w:p>
    <w:p w:rsidRPr="003361AC" w:rsidR="00295C0F" w:rsidRDefault="00295C0F" w14:paraId="2065F66F" w14:textId="77777777">
      <w:pPr>
        <w:ind w:left="-5" w:right="7"/>
        <w:rPr>
          <w:ins w:author="Auteur" w:id="663"/>
        </w:rPr>
      </w:pPr>
    </w:p>
    <w:p w:rsidRPr="003361AC" w:rsidR="00C1199C" w:rsidRDefault="00C1199C" w14:paraId="14D557DD" w14:textId="03323D74">
      <w:pPr>
        <w:ind w:left="-5" w:right="7"/>
      </w:pPr>
      <w:r w:rsidRPr="003361AC">
        <w:t>Redenen van algemeen belang van milieu en gezondheid die met de aanwijzing van inzameldiensten zijn gemoeid</w:t>
      </w:r>
      <w:ins w:author="Auteur" w:id="664">
        <w:r w:rsidRPr="003361AC" w:rsidR="00096E5E">
          <w:t>,</w:t>
        </w:r>
      </w:ins>
      <w:r w:rsidRPr="003361AC">
        <w:t xml:space="preserve"> dwingen ertoe geen regeling op te nemen voor het van rechtswege nemen van aanwijzingsbesluiten in gevallen waarin niet tijdig op een </w:t>
      </w:r>
      <w:ins w:author="Auteur" w:id="665">
        <w:r w:rsidRPr="003361AC" w:rsidR="002821B1">
          <w:t xml:space="preserve">daartoe strekkende </w:t>
        </w:r>
      </w:ins>
      <w:r w:rsidRPr="003361AC">
        <w:t>aanvraag zou worden beslist. De regeling van paragraaf 4.1.3.3 van de Algemene wet bestuursrecht is daarom niet van toepassing. Zo nodig kunnen bij het aanwijzingsbesluit beperkingen of voorschriften worden verbonden aan de inzameling van huishoudelijke afvalstoffen. Het ligt in de rede dat dit alleen aan de orde is wanneer er ten aanzien van de aan te wijzen instantie bijzondere voorschriften of beperkingen moeten gelden.</w:t>
      </w:r>
      <w:del w:author="Auteur" w:id="666">
        <w:r w:rsidRPr="003361AC" w:rsidDel="00880A03">
          <w:delText xml:space="preserve"> </w:delText>
        </w:r>
        <w:r w:rsidRPr="003361AC" w:rsidDel="00B66C56">
          <w:delText xml:space="preserve">Nadere regels over de inzameling kunnen, indien noodzakelijk, door burgemeester en wethouders op grond van het derde lid worden gesteld. </w:delText>
        </w:r>
      </w:del>
    </w:p>
    <w:p w:rsidRPr="003361AC" w:rsidR="00C1199C" w:rsidRDefault="00C1199C" w14:paraId="579885C9" w14:textId="77777777">
      <w:pPr>
        <w:spacing w:after="62" w:line="259" w:lineRule="auto"/>
        <w:ind w:left="0" w:firstLine="0"/>
      </w:pPr>
      <w:r w:rsidRPr="003361AC">
        <w:t xml:space="preserve"> </w:t>
      </w:r>
    </w:p>
    <w:p w:rsidRPr="003361AC" w:rsidR="00C1199C" w:rsidRDefault="00C1199C" w14:paraId="11515B52" w14:textId="77777777">
      <w:pPr>
        <w:pStyle w:val="Heading1"/>
        <w:ind w:left="-5"/>
      </w:pPr>
      <w:r w:rsidRPr="003361AC">
        <w:t xml:space="preserve">Artikel 4. Regulering van andere inzamelaars </w:t>
      </w:r>
    </w:p>
    <w:p w:rsidRPr="003361AC" w:rsidR="00C1199C" w:rsidRDefault="00C1199C" w14:paraId="79291075" w14:textId="3FE8B3EF">
      <w:pPr>
        <w:ind w:left="-5" w:right="7"/>
      </w:pPr>
      <w:r w:rsidRPr="003361AC">
        <w:t xml:space="preserve">Dit artikel regelt de mate waarin het voor anderen dan de inzameldienst mogelijk is huishoudelijke afvalstoffen in te zamelen. In beginsel is dit verboden. Er zijn echter drie categorieën van andere inzamelaars dan de inzameldienst, die bepaalde bestanddelen van huishoudelijke afvalstoffen mogen inzamelen. Ten eerste als een inzamelaar is aangewezen. Het gaat dan om een beschikking, waaraan op grond van het tweede lid voorschriften en beperkingen kunnen worden verbonden. Een aanwijzing wordt niet van rechtswege verleend als sprake zou zijn van niet tijdig beslissen. Ten tweede </w:t>
      </w:r>
      <w:del w:author="Auteur" w:id="667">
        <w:r w:rsidRPr="003361AC" w:rsidDel="004B7C2F">
          <w:delText>kunnen burgemeester en wethouders</w:delText>
        </w:r>
      </w:del>
      <w:ins w:author="Auteur" w:id="668">
        <w:r w:rsidRPr="003361AC" w:rsidR="004B7C2F">
          <w:t>kan het college</w:t>
        </w:r>
      </w:ins>
      <w:r w:rsidRPr="003361AC">
        <w:t xml:space="preserve"> bepaalde personen of organisaties vrijstellen bij nadere regels. In het eerste lid, onder b, is mogelijk gemaakt dat er met generieke vrijstellingen kan worden gewerkt voor bijvoorbeeld scholen die papier inzamelen of voor andere organisaties of personen die bestanddelen huishoudelijke afvalstoffen inzamelen als inzamelaar. Ten derde zijn er producenten van bijvoorbeeld witgoed voor wie op grond van de </w:t>
      </w:r>
      <w:proofErr w:type="spellStart"/>
      <w:r w:rsidRPr="003361AC">
        <w:t>Wm</w:t>
      </w:r>
      <w:proofErr w:type="spellEnd"/>
      <w:r w:rsidRPr="003361AC">
        <w:t xml:space="preserve"> in algemene maatregelen van bestuur verplichtingen bestaan tot inname van afgedankte producten. Het gaat dan om de producentenverantwoordelijkheid. Vanzelfsprekend kan daarvoor geen verbod gelden. De aanwijzing van inzamelaars verschilt qua karakter van de aanwijzing van de inzameldienst. Het gaat bij de inzamelaars om personen of organisaties die om verschillende redenen behulpzaam willen zijn bij de taak om huishoudelijk afval in te zamelen. Deze aanwijzing heeft – anders dan de aanwijzing van de inzameldienst – het karakter van een vergunning en gaat niet gepaard met een uitvoeringsplicht.  </w:t>
      </w:r>
    </w:p>
    <w:p w:rsidRPr="003361AC" w:rsidR="00C1199C" w:rsidRDefault="00C1199C" w14:paraId="37695722" w14:textId="77777777">
      <w:pPr>
        <w:spacing w:after="60" w:line="259" w:lineRule="auto"/>
        <w:ind w:left="0" w:firstLine="0"/>
      </w:pPr>
      <w:r w:rsidRPr="003361AC">
        <w:rPr>
          <w:b/>
        </w:rPr>
        <w:t xml:space="preserve"> </w:t>
      </w:r>
    </w:p>
    <w:p w:rsidRPr="003361AC" w:rsidR="00C1199C" w:rsidRDefault="00C1199C" w14:paraId="5F408C4A" w14:textId="77777777">
      <w:pPr>
        <w:pStyle w:val="Heading1"/>
        <w:ind w:left="-5"/>
      </w:pPr>
      <w:r w:rsidRPr="003361AC">
        <w:t xml:space="preserve">Artikel 5. Aanwijzing van inzamelplaats  </w:t>
      </w:r>
    </w:p>
    <w:p w:rsidRPr="003361AC" w:rsidR="00C1199C" w:rsidRDefault="00C1199C" w14:paraId="4A52E406" w14:textId="3E49A13E">
      <w:pPr>
        <w:ind w:left="-5" w:right="7"/>
      </w:pPr>
      <w:r w:rsidRPr="003361AC">
        <w:t xml:space="preserve">Op deze plaats wordt afzonderlijk geregeld dat op ten minste een plaats ook buiten kantooruren of in het weekend (in voldoende mate dus) gelegenheid wordt geboden om huishoudelijke afvalstoffen achter te laten. Hiertoe is het gemeentebestuur verplicht in verband met de in artikel 7 geboden mogelijkheid om niet telkens per week en bij elk perceel in te zamelen. Ingevolge artikel 10.26, tweede lid, van de </w:t>
      </w:r>
      <w:proofErr w:type="spellStart"/>
      <w:r w:rsidRPr="003361AC">
        <w:t>Wm</w:t>
      </w:r>
      <w:proofErr w:type="spellEnd"/>
      <w:r w:rsidRPr="003361AC">
        <w:t xml:space="preserve"> is dit verplicht. Het gaat hier om een daartoe ter beschikking gestelde plaats, waar alle bestanddelen van huishoudelijke afvalstoffen kunnen worden achtergelaten. </w:t>
      </w:r>
      <w:del w:author="Auteur" w:id="669">
        <w:r w:rsidRPr="003361AC" w:rsidDel="00784515">
          <w:delText xml:space="preserve">Het onderscheid zich dus als locatie waar huishoudelijke afvalstoffen in een inzamelmiddel, zoals een vuilniszak, een minicontainer of een afvalemmer naar toe worden gebracht, van een inzamelvoorziening, zoals een boven- of een ondergrondse container, waarin collectief huishoudelijke afvalstoffen kunnen worden achtergelaten met het oog op de inzameling daarvan.  </w:delText>
        </w:r>
      </w:del>
    </w:p>
    <w:p w:rsidRPr="003361AC" w:rsidR="00C1199C" w:rsidRDefault="00C1199C" w14:paraId="69029EA8" w14:textId="77777777">
      <w:pPr>
        <w:spacing w:after="67" w:line="259" w:lineRule="auto"/>
        <w:ind w:left="0" w:firstLine="0"/>
      </w:pPr>
      <w:r w:rsidRPr="003361AC">
        <w:t xml:space="preserve"> </w:t>
      </w:r>
    </w:p>
    <w:p w:rsidRPr="003361AC" w:rsidR="00C1199C" w:rsidRDefault="00C1199C" w14:paraId="248D8320" w14:textId="77777777">
      <w:pPr>
        <w:pStyle w:val="Heading1"/>
        <w:ind w:left="-5"/>
      </w:pPr>
      <w:r w:rsidRPr="003361AC">
        <w:t>Artikel 6. Algemene verboden</w:t>
      </w:r>
      <w:r w:rsidRPr="003361AC">
        <w:rPr>
          <w:b w:val="0"/>
        </w:rPr>
        <w:t xml:space="preserve"> </w:t>
      </w:r>
    </w:p>
    <w:p w:rsidRPr="003361AC" w:rsidR="00C1199C" w:rsidRDefault="00C1199C" w14:paraId="63EC3246" w14:textId="0DCC0426">
      <w:pPr>
        <w:ind w:left="-5" w:right="7"/>
      </w:pPr>
      <w:r w:rsidRPr="003361AC">
        <w:t xml:space="preserve">Dit artikel regelt dat het aanbieden, overdragen of achterlaten van huishoudelijke afvalstoffen </w:t>
      </w:r>
      <w:del w:author="Auteur" w:id="670">
        <w:r w:rsidRPr="003361AC" w:rsidDel="00D67930">
          <w:delText>niet anders</w:delText>
        </w:r>
      </w:del>
      <w:ins w:author="Auteur" w:id="671">
        <w:r w:rsidRPr="003361AC" w:rsidR="00D67930">
          <w:t>alleen</w:t>
        </w:r>
      </w:ins>
      <w:r w:rsidRPr="003361AC">
        <w:t xml:space="preserve"> mag geschieden via de kanalen die daarvoor in de artikelen </w:t>
      </w:r>
      <w:del w:author="Auteur" w:id="672">
        <w:r w:rsidRPr="003361AC" w:rsidDel="007B4897">
          <w:delText xml:space="preserve">3, </w:delText>
        </w:r>
      </w:del>
      <w:r w:rsidRPr="003361AC">
        <w:t xml:space="preserve">4 en 5 zijn aangewezen. Dit </w:t>
      </w:r>
      <w:del w:author="Auteur" w:id="673">
        <w:r w:rsidRPr="003361AC" w:rsidDel="00D82E87">
          <w:delText xml:space="preserve">tot de gebruikers van percelen waar huishoudelijke afvalstoffen geregeld kunnen ontstaan gerichte </w:delText>
        </w:r>
      </w:del>
      <w:r w:rsidRPr="003361AC">
        <w:t xml:space="preserve">verbod is de keerzijde van de </w:t>
      </w:r>
      <w:del w:author="Auteur" w:id="674">
        <w:r w:rsidRPr="003361AC" w:rsidDel="00B12000">
          <w:delText xml:space="preserve">in </w:delText>
        </w:r>
      </w:del>
      <w:ins w:author="Auteur" w:id="675">
        <w:r w:rsidRPr="003361AC" w:rsidR="00B12000">
          <w:t xml:space="preserve">bij of krachtens </w:t>
        </w:r>
      </w:ins>
      <w:r w:rsidRPr="003361AC">
        <w:t xml:space="preserve">die artikelen tot de inzameldienst en andere inzamelaars gerichte </w:t>
      </w:r>
      <w:del w:author="Auteur" w:id="676">
        <w:r w:rsidRPr="003361AC" w:rsidDel="0089795D">
          <w:delText>verbod</w:delText>
        </w:r>
      </w:del>
      <w:ins w:author="Auteur" w:id="677">
        <w:r w:rsidRPr="003361AC" w:rsidR="0089795D">
          <w:t>gebod om het afval in te zamelen</w:t>
        </w:r>
        <w:r w:rsidRPr="003361AC" w:rsidR="00B12000">
          <w:t xml:space="preserve"> en het in artikel 4</w:t>
        </w:r>
        <w:r w:rsidRPr="003361AC" w:rsidR="00BF2347">
          <w:t>, eerste lid,</w:t>
        </w:r>
        <w:r w:rsidRPr="003361AC" w:rsidR="00B12000">
          <w:t xml:space="preserve"> </w:t>
        </w:r>
        <w:r w:rsidRPr="003361AC" w:rsidR="00BF2347">
          <w:t>opgenomen verbod voor anderen om afval in te zamelen</w:t>
        </w:r>
      </w:ins>
      <w:r w:rsidRPr="003361AC">
        <w:t xml:space="preserve">.  </w:t>
      </w:r>
    </w:p>
    <w:p w:rsidRPr="003361AC" w:rsidR="00C1199C" w:rsidRDefault="00C1199C" w14:paraId="7751847D" w14:textId="77777777">
      <w:pPr>
        <w:spacing w:after="62" w:line="259" w:lineRule="auto"/>
        <w:ind w:left="0" w:firstLine="0"/>
      </w:pPr>
      <w:r w:rsidRPr="003361AC">
        <w:t xml:space="preserve"> </w:t>
      </w:r>
    </w:p>
    <w:p w:rsidRPr="003361AC" w:rsidR="00C1199C" w:rsidRDefault="00C1199C" w14:paraId="0D54A02E" w14:textId="36A9BD7A">
      <w:pPr>
        <w:pStyle w:val="Heading1"/>
        <w:ind w:left="-5"/>
      </w:pPr>
      <w:r w:rsidRPr="003361AC">
        <w:t xml:space="preserve">Artikel 7. </w:t>
      </w:r>
      <w:del w:author="Auteur" w:id="678">
        <w:r w:rsidRPr="003361AC" w:rsidDel="0091680C">
          <w:delText xml:space="preserve">Afvalscheiding  </w:delText>
        </w:r>
      </w:del>
      <w:ins w:author="Auteur" w:id="679">
        <w:r w:rsidRPr="003361AC" w:rsidR="0091680C">
          <w:t xml:space="preserve">Gescheiden afvalinzameling  </w:t>
        </w:r>
      </w:ins>
    </w:p>
    <w:p w:rsidRPr="003361AC" w:rsidR="00C1199C" w:rsidRDefault="00C1199C" w14:paraId="0291C66D" w14:textId="0FF4D49B">
      <w:pPr>
        <w:ind w:left="-5" w:right="7"/>
      </w:pPr>
      <w:r w:rsidRPr="003361AC">
        <w:t>Dit artikel regelt welke bestanddelen van huishoudelijke afvalstoffen afzonderlijk moeten worden ingezameld, met welke frequentie en op welke locatie. Deze locatie kan zijn bij elk perceel, nabij elk perceel of een van deze met uitzondering van bepaalde gebieden van de gemeente.</w:t>
      </w:r>
    </w:p>
    <w:p w:rsidRPr="003361AC" w:rsidR="00C1199C" w:rsidDel="001466B4" w:rsidP="00B4689A" w:rsidRDefault="009C2D67" w14:paraId="234C31CB" w14:textId="5FE889FA">
      <w:pPr>
        <w:ind w:left="-5" w:right="7"/>
        <w:rPr>
          <w:del w:author="Auteur" w:id="680"/>
        </w:rPr>
      </w:pPr>
      <w:ins w:author="Auteur" w:id="681">
        <w:r w:rsidRPr="003361AC">
          <w:t xml:space="preserve">Het Besluit GIHA bevat </w:t>
        </w:r>
        <w:r w:rsidRPr="003361AC" w:rsidR="008A48EC">
          <w:t>ook</w:t>
        </w:r>
        <w:r w:rsidRPr="003361AC" w:rsidR="00CE272E">
          <w:t xml:space="preserve"> </w:t>
        </w:r>
        <w:r w:rsidRPr="003361AC">
          <w:t xml:space="preserve">voorschriften over de gescheiden inzameling van afvalstoffen. </w:t>
        </w:r>
        <w:r w:rsidRPr="003361AC" w:rsidR="00CE272E">
          <w:t xml:space="preserve">Deze verordening </w:t>
        </w:r>
        <w:r w:rsidRPr="003361AC" w:rsidR="005A13F8">
          <w:t xml:space="preserve">vult de verplichting tot gescheiden inzameling aan door nader te bepalen welke bestanddelen gescheiden worden ingezameld. </w:t>
        </w:r>
        <w:r w:rsidRPr="003361AC" w:rsidR="000114DC">
          <w:t>Deze verordening maakt een fijnmaziger onderscheid dan</w:t>
        </w:r>
        <w:r w:rsidRPr="003361AC" w:rsidR="00C5538E">
          <w:t xml:space="preserve"> artikel 1 van</w:t>
        </w:r>
        <w:r w:rsidRPr="003361AC" w:rsidR="000114DC">
          <w:t xml:space="preserve"> het Besluit GIHA</w:t>
        </w:r>
        <w:r w:rsidRPr="003361AC" w:rsidR="008F11BD">
          <w:t xml:space="preserve">, dat voorschrijft dat ‘ten minste’ bepaalde bestanddelen gescheiden worden ingezameld. </w:t>
        </w:r>
        <w:r w:rsidRPr="003361AC" w:rsidR="00CD4E93">
          <w:t xml:space="preserve">De raad kan volgens artikel 10.21, vierde lid, van de </w:t>
        </w:r>
        <w:proofErr w:type="spellStart"/>
        <w:r w:rsidRPr="003361AC" w:rsidR="00CD4E93">
          <w:t>Wm</w:t>
        </w:r>
        <w:proofErr w:type="spellEnd"/>
        <w:r w:rsidRPr="003361AC" w:rsidR="00CD4E93">
          <w:t xml:space="preserve"> besluiten tot het afzonderlijk inzamelen van andere bestanddelen van huishoudelijke afvalstoffen. </w:t>
        </w:r>
        <w:r w:rsidRPr="003361AC" w:rsidR="001466B4">
          <w:t>De raad kan tevens</w:t>
        </w:r>
        <w:r w:rsidRPr="003361AC" w:rsidR="008F11BD">
          <w:t xml:space="preserve"> een onderscheid maken binnen </w:t>
        </w:r>
        <w:r w:rsidRPr="003361AC" w:rsidR="00F75529">
          <w:t xml:space="preserve">de genoemde bestanddelen. </w:t>
        </w:r>
        <w:del w:author="Auteur" w:id="682">
          <w:r w:rsidRPr="003361AC" w:rsidDel="00A60E0F" w:rsidR="000C2AC9">
            <w:delText>[</w:delText>
          </w:r>
          <w:r w:rsidRPr="003361AC" w:rsidDel="00A60E0F" w:rsidR="000C2AC9">
            <w:rPr>
              <w:i/>
              <w:iCs/>
            </w:rPr>
            <w:delText>Zo wordt binnen het bestanddeel ‘glas’ verpakkingsglas en vlakglas onderscheiden.</w:delText>
          </w:r>
          <w:r w:rsidRPr="003361AC" w:rsidDel="00A60E0F" w:rsidR="000C2AC9">
            <w:delText>]</w:delText>
          </w:r>
          <w:r w:rsidRPr="003361AC" w:rsidDel="00A60E0F" w:rsidR="0040755B">
            <w:delText xml:space="preserve"> </w:delText>
          </w:r>
        </w:del>
      </w:ins>
    </w:p>
    <w:p w:rsidRPr="003361AC" w:rsidR="001466B4" w:rsidP="00B4689A" w:rsidRDefault="001466B4" w14:paraId="396599A4" w14:textId="77777777">
      <w:pPr>
        <w:ind w:left="-5" w:right="7"/>
        <w:rPr>
          <w:ins w:author="Auteur" w:id="683"/>
        </w:rPr>
      </w:pPr>
    </w:p>
    <w:p w:rsidRPr="003361AC" w:rsidR="009C2D67" w:rsidRDefault="00C1199C" w14:paraId="3D1EF211" w14:textId="49A572F9">
      <w:pPr>
        <w:ind w:left="-5" w:right="7"/>
        <w:rPr>
          <w:ins w:author="Auteur" w:id="684"/>
        </w:rPr>
      </w:pPr>
      <w:r w:rsidRPr="003361AC">
        <w:t xml:space="preserve">Artikel 10.21 van de </w:t>
      </w:r>
      <w:proofErr w:type="spellStart"/>
      <w:r w:rsidRPr="003361AC">
        <w:t>Wm</w:t>
      </w:r>
      <w:proofErr w:type="spellEnd"/>
      <w:r w:rsidRPr="003361AC">
        <w:t xml:space="preserve"> schrijft voor dat het gemeentebestuur, al dan niet samen met het gemeentebestuur van andere gemeenten, ervoor zorgt dat ten minste eenmaal per week de huishoudelijke afvalstoffen worden ingezameld </w:t>
      </w:r>
      <w:ins w:author="Auteur" w:id="685">
        <w:r w:rsidRPr="003361AC" w:rsidR="00B91144">
          <w:t xml:space="preserve">bij </w:t>
        </w:r>
      </w:ins>
      <w:r w:rsidRPr="003361AC">
        <w:t xml:space="preserve">elk binnen haar grondgebied gelegen perceel waar zodanige afvalstoffen geregeld kunnen ontstaan. Grove huishoudelijke afvalstoffen zijn daarvan uitgezonderd. </w:t>
      </w:r>
    </w:p>
    <w:p w:rsidRPr="003361AC" w:rsidR="00C1199C" w:rsidDel="00587723" w:rsidP="00587723" w:rsidRDefault="00C1199C" w14:paraId="108FD088" w14:textId="3A9F004A">
      <w:pPr>
        <w:ind w:left="-5" w:right="7"/>
        <w:rPr>
          <w:del w:author="Auteur" w:id="686"/>
        </w:rPr>
      </w:pPr>
      <w:del w:author="Auteur" w:id="687">
        <w:r w:rsidRPr="003361AC" w:rsidDel="009C2D67">
          <w:delText xml:space="preserve">GFT-afval moet volgens dit artikel verplicht afzonderlijk wordt ingezameld. </w:delText>
        </w:r>
      </w:del>
      <w:r w:rsidRPr="003361AC">
        <w:t xml:space="preserve">De </w:t>
      </w:r>
      <w:del w:author="Auteur" w:id="688">
        <w:r w:rsidRPr="003361AC" w:rsidDel="002C26EB">
          <w:delText>gemeente</w:delText>
        </w:r>
      </w:del>
      <w:r w:rsidRPr="003361AC">
        <w:t xml:space="preserve">raad kan volgens artikel 10.21, </w:t>
      </w:r>
      <w:del w:author="Auteur" w:id="689">
        <w:r w:rsidRPr="003361AC" w:rsidDel="008222B4">
          <w:delText>derde</w:delText>
        </w:r>
      </w:del>
      <w:ins w:author="Auteur" w:id="690">
        <w:r w:rsidRPr="003361AC" w:rsidR="008222B4">
          <w:t>vierde</w:t>
        </w:r>
      </w:ins>
      <w:r w:rsidRPr="003361AC">
        <w:t xml:space="preserve"> lid, van de </w:t>
      </w:r>
      <w:proofErr w:type="spellStart"/>
      <w:r w:rsidRPr="003361AC">
        <w:t>Wm</w:t>
      </w:r>
      <w:proofErr w:type="spellEnd"/>
      <w:r w:rsidRPr="003361AC">
        <w:t xml:space="preserve"> besluiten tot het afzonderlijk inzamelen van andere bestanddelen van huishoudelijke afvalstoffen. </w:t>
      </w:r>
      <w:del w:author="Auteur" w:id="691">
        <w:r w:rsidRPr="003361AC" w:rsidDel="009C2D67">
          <w:delText xml:space="preserve">Deze vrijheid is ingeperkt door artikel 3 van de Regeling afgedankte elektrische en elektronische apparatuur. Dat verplicht gemeenten ertoe om afgedankte elektrische en elektronische apparatuur van particuliere huishoudens gescheiden in te zamelen. </w:delText>
        </w:r>
        <w:r w:rsidRPr="003361AC" w:rsidDel="00F37359">
          <w:delText xml:space="preserve"> </w:delText>
        </w:r>
      </w:del>
    </w:p>
    <w:p w:rsidRPr="003361AC" w:rsidR="00C1199C" w:rsidDel="009C2D67" w:rsidP="008C573B" w:rsidRDefault="00C1199C" w14:paraId="783FB703" w14:textId="7F863F36">
      <w:pPr>
        <w:ind w:left="-5" w:right="7"/>
        <w:rPr>
          <w:del w:author="Auteur" w:id="692"/>
        </w:rPr>
      </w:pPr>
      <w:del w:author="Auteur" w:id="693">
        <w:r w:rsidRPr="003361AC" w:rsidDel="00587723">
          <w:delText xml:space="preserve">Bij de uitoefening van de bevoegdheden met betrekking tot afvalstoffen dient het gemeentebestuur bovendien rekening te houden met het Landelijk afvalbeheersplan (hierna: LAP). </w:delText>
        </w:r>
        <w:r w:rsidRPr="003361AC" w:rsidDel="00D74655">
          <w:delText>In het LAP zijn bestanddelen huishoudelijke afvalstoffen benoemd, die door de consument gescheiden dienen te worden.</w:delText>
        </w:r>
        <w:r w:rsidRPr="003361AC" w:rsidDel="009C2D67">
          <w:delText xml:space="preserve"> </w:delText>
        </w:r>
        <w:r w:rsidRPr="003361AC" w:rsidDel="00D74655">
          <w:delText xml:space="preserve">In het Landelijke afvalbeheerplan </w:delText>
        </w:r>
        <w:r w:rsidRPr="003361AC" w:rsidDel="009C2D67">
          <w:delText xml:space="preserve">2 </w:delText>
        </w:r>
        <w:r w:rsidRPr="003361AC" w:rsidDel="00D74655">
          <w:delText>(hierna: LAP-</w:delText>
        </w:r>
        <w:r w:rsidRPr="003361AC" w:rsidDel="00626711">
          <w:delText>2</w:delText>
        </w:r>
        <w:r w:rsidRPr="003361AC" w:rsidDel="00D74655">
          <w:delText>)</w:delText>
        </w:r>
        <w:r w:rsidRPr="003361AC" w:rsidDel="009C2D67">
          <w:delText xml:space="preserve">worden de volgende bestanddelen van huishoudelijk afval genoemd die gescheiden kunnen worden ingezameld.  </w:delText>
        </w:r>
      </w:del>
    </w:p>
    <w:p w:rsidRPr="003361AC" w:rsidR="00C1199C" w:rsidDel="009C2D67" w:rsidP="00141490" w:rsidRDefault="00C1199C" w14:paraId="3F5CE47A" w14:textId="77777777">
      <w:pPr>
        <w:ind w:left="-5" w:right="7"/>
        <w:rPr>
          <w:del w:author="Auteur" w:id="694"/>
        </w:rPr>
      </w:pPr>
      <w:del w:author="Auteur" w:id="695">
        <w:r w:rsidRPr="003361AC" w:rsidDel="009C2D67">
          <w:delText xml:space="preserve">GFT-afval; </w:delText>
        </w:r>
      </w:del>
    </w:p>
    <w:p w:rsidRPr="003361AC" w:rsidR="00C1199C" w:rsidDel="009C2D67" w:rsidP="00141490" w:rsidRDefault="00C1199C" w14:paraId="69B5F5DB" w14:textId="77777777">
      <w:pPr>
        <w:ind w:left="-5" w:right="7"/>
        <w:rPr>
          <w:del w:author="Auteur" w:id="696"/>
        </w:rPr>
      </w:pPr>
      <w:del w:author="Auteur" w:id="697">
        <w:r w:rsidRPr="003361AC" w:rsidDel="009C2D67">
          <w:delText xml:space="preserve">papier en karton; </w:delText>
        </w:r>
      </w:del>
    </w:p>
    <w:p w:rsidRPr="003361AC" w:rsidR="00C1199C" w:rsidDel="009C2D67" w:rsidP="00141490" w:rsidRDefault="00C1199C" w14:paraId="04A5D516" w14:textId="77777777">
      <w:pPr>
        <w:ind w:left="-5" w:right="7"/>
        <w:rPr>
          <w:del w:author="Auteur" w:id="698"/>
        </w:rPr>
      </w:pPr>
      <w:del w:author="Auteur" w:id="699">
        <w:r w:rsidRPr="003361AC" w:rsidDel="009C2D67">
          <w:delText xml:space="preserve">glas; </w:delText>
        </w:r>
      </w:del>
    </w:p>
    <w:p w:rsidRPr="003361AC" w:rsidR="00C1199C" w:rsidDel="009C2D67" w:rsidP="00141490" w:rsidRDefault="00C1199C" w14:paraId="68EC7080" w14:textId="77777777">
      <w:pPr>
        <w:ind w:left="-5" w:right="7"/>
        <w:rPr>
          <w:del w:author="Auteur" w:id="700"/>
        </w:rPr>
      </w:pPr>
      <w:del w:author="Auteur" w:id="701">
        <w:r w:rsidRPr="003361AC" w:rsidDel="009C2D67">
          <w:delText xml:space="preserve">textiel; </w:delText>
        </w:r>
      </w:del>
    </w:p>
    <w:p w:rsidRPr="003361AC" w:rsidR="00C1199C" w:rsidDel="009C2D67" w:rsidP="00141490" w:rsidRDefault="00C1199C" w14:paraId="51A4D197" w14:textId="77777777">
      <w:pPr>
        <w:ind w:left="-5" w:right="7"/>
        <w:rPr>
          <w:del w:author="Auteur" w:id="702"/>
        </w:rPr>
      </w:pPr>
      <w:del w:author="Auteur" w:id="703">
        <w:r w:rsidRPr="003361AC" w:rsidDel="009C2D67">
          <w:delText xml:space="preserve">kunststof verpakkingsmateriaal; - elektrische of elektronische apparatuur; - klein chemisch afval. </w:delText>
        </w:r>
      </w:del>
    </w:p>
    <w:p w:rsidRPr="003361AC" w:rsidR="00C1199C" w:rsidP="009C2D67" w:rsidRDefault="00C1199C" w14:paraId="3B0967B2" w14:textId="77777777">
      <w:pPr>
        <w:ind w:left="-5" w:right="7"/>
      </w:pPr>
      <w:del w:author="Auteur" w:id="704">
        <w:r w:rsidRPr="003361AC" w:rsidDel="009C2D67">
          <w:delText>Deze lijst is overgenomen uit LAP-2. Het derde lid van artikel 7 biedt mogelijkheid om meer maatwerk te kunnen geven, bijv. i.v.m. nascheiding; de lijst is in zoverre facultatief, dat daarin variatie kan worden aangebracht of dat deze kan worden aangevuld.</w:delText>
        </w:r>
      </w:del>
      <w:r w:rsidRPr="003361AC">
        <w:rPr>
          <w:i/>
        </w:rPr>
        <w:t xml:space="preserve"> </w:t>
      </w:r>
    </w:p>
    <w:p w:rsidRPr="003361AC" w:rsidR="00C1199C" w:rsidRDefault="00C1199C" w14:paraId="72DBE955" w14:textId="77777777">
      <w:pPr>
        <w:spacing w:after="67" w:line="259" w:lineRule="auto"/>
        <w:ind w:left="0" w:firstLine="0"/>
      </w:pPr>
      <w:r w:rsidRPr="003361AC">
        <w:t xml:space="preserve"> </w:t>
      </w:r>
    </w:p>
    <w:p w:rsidRPr="003361AC" w:rsidR="00C1199C" w:rsidRDefault="00C1199C" w14:paraId="799361A1" w14:textId="1E59E3E9">
      <w:pPr>
        <w:pStyle w:val="Heading1"/>
        <w:ind w:left="-5"/>
      </w:pPr>
      <w:r w:rsidRPr="003361AC">
        <w:rPr>
          <w:b w:val="0"/>
        </w:rPr>
        <w:t>[…</w:t>
      </w:r>
      <w:r w:rsidRPr="003361AC" w:rsidR="001B1B4F">
        <w:rPr>
          <w:b w:val="0"/>
        </w:rPr>
        <w:t xml:space="preserve"> </w:t>
      </w:r>
      <w:r w:rsidRPr="003361AC">
        <w:t>(toelichting op de afzonderlijk in te zamelen bestanddelen)</w:t>
      </w:r>
      <w:r w:rsidRPr="003361AC">
        <w:rPr>
          <w:b w:val="0"/>
        </w:rPr>
        <w:t>]</w:t>
      </w:r>
      <w:r w:rsidRPr="003361AC">
        <w:t xml:space="preserve">  </w:t>
      </w:r>
    </w:p>
    <w:p w:rsidRPr="003361AC" w:rsidR="00C1199C" w:rsidRDefault="00C1199C" w14:paraId="26155227" w14:textId="77777777">
      <w:pPr>
        <w:spacing w:after="62" w:line="259" w:lineRule="auto"/>
        <w:ind w:left="0" w:firstLine="0"/>
      </w:pPr>
      <w:r w:rsidRPr="003361AC">
        <w:t xml:space="preserve"> </w:t>
      </w:r>
    </w:p>
    <w:p w:rsidRPr="003361AC" w:rsidR="00C1199C" w:rsidRDefault="00C1199C" w14:paraId="1AFD74F7" w14:textId="0710F5A8">
      <w:pPr>
        <w:ind w:left="-5" w:right="7"/>
      </w:pPr>
      <w:r w:rsidRPr="003361AC">
        <w:t xml:space="preserve">Op grond van artikel 10.26 van de </w:t>
      </w:r>
      <w:proofErr w:type="spellStart"/>
      <w:r w:rsidRPr="003361AC">
        <w:t>Wm</w:t>
      </w:r>
      <w:proofErr w:type="spellEnd"/>
      <w:r w:rsidRPr="003361AC">
        <w:t xml:space="preserve"> kan de </w:t>
      </w:r>
      <w:del w:author="Auteur" w:id="705">
        <w:r w:rsidRPr="003361AC" w:rsidDel="00063C91">
          <w:delText>gemeente</w:delText>
        </w:r>
      </w:del>
      <w:r w:rsidRPr="003361AC">
        <w:t xml:space="preserve">raad in het belang van een doelmatig beheer van huishoudelijke afvalstoffen bij de </w:t>
      </w:r>
      <w:del w:author="Auteur" w:id="706">
        <w:r w:rsidRPr="003361AC" w:rsidDel="00090B6C">
          <w:delText xml:space="preserve">afvalstoffenverordening </w:delText>
        </w:r>
      </w:del>
      <w:ins w:author="Auteur" w:id="707">
        <w:r w:rsidRPr="003361AC" w:rsidR="00090B6C">
          <w:t xml:space="preserve">Afvalstoffenverordening </w:t>
        </w:r>
      </w:ins>
      <w:r w:rsidRPr="003361AC">
        <w:t xml:space="preserve">afwijken: </w:t>
      </w:r>
    </w:p>
    <w:p w:rsidRPr="003361AC" w:rsidR="00C1199C" w:rsidRDefault="00C1199C" w14:paraId="087CF68F" w14:textId="0FD96936">
      <w:pPr>
        <w:numPr>
          <w:ilvl w:val="0"/>
          <w:numId w:val="21"/>
        </w:numPr>
        <w:spacing w:after="69" w:line="259" w:lineRule="auto"/>
        <w:ind w:right="7" w:hanging="360"/>
      </w:pPr>
      <w:r w:rsidRPr="003361AC">
        <w:t xml:space="preserve">van de inzameling </w:t>
      </w:r>
      <w:r w:rsidRPr="003361AC">
        <w:rPr>
          <w:i/>
        </w:rPr>
        <w:t>bij</w:t>
      </w:r>
      <w:r w:rsidRPr="003361AC">
        <w:t xml:space="preserve"> elk perceel (bepaald mag worden </w:t>
      </w:r>
      <w:r w:rsidRPr="003361AC">
        <w:rPr>
          <w:i/>
        </w:rPr>
        <w:t>nabij</w:t>
      </w:r>
      <w:r w:rsidRPr="003361AC">
        <w:t xml:space="preserve"> elk perceel)</w:t>
      </w:r>
      <w:ins w:author="Auteur" w:id="708">
        <w:r w:rsidRPr="003361AC" w:rsidR="00D607ED">
          <w:t>;</w:t>
        </w:r>
      </w:ins>
      <w:r w:rsidRPr="003361AC">
        <w:t xml:space="preserve">  </w:t>
      </w:r>
    </w:p>
    <w:p w:rsidRPr="003361AC" w:rsidR="00C1199C" w:rsidRDefault="00C1199C" w14:paraId="3D0B82B9" w14:textId="56EDC027">
      <w:pPr>
        <w:numPr>
          <w:ilvl w:val="0"/>
          <w:numId w:val="21"/>
        </w:numPr>
        <w:ind w:right="7" w:hanging="360"/>
      </w:pPr>
      <w:r w:rsidRPr="003361AC">
        <w:t>van de frequentie van eenmaal per week (bepaald mag worden met welke regelmaat bij de verordening</w:t>
      </w:r>
      <w:ins w:author="Auteur" w:id="709">
        <w:r w:rsidRPr="003361AC" w:rsidR="00D607ED">
          <w:t xml:space="preserve">); </w:t>
        </w:r>
      </w:ins>
    </w:p>
    <w:p w:rsidRPr="003361AC" w:rsidR="00C1199C" w:rsidRDefault="00C1199C" w14:paraId="7DA2C493" w14:textId="57D04D03">
      <w:pPr>
        <w:numPr>
          <w:ilvl w:val="0"/>
          <w:numId w:val="21"/>
        </w:numPr>
        <w:ind w:right="7" w:hanging="360"/>
      </w:pPr>
      <w:r w:rsidRPr="003361AC">
        <w:t xml:space="preserve">van de inzameling in het gehele grondgebied (bepaald mag worden dat in een gedeelte van het grondgebied </w:t>
      </w:r>
      <w:r w:rsidRPr="003361AC">
        <w:rPr>
          <w:i/>
        </w:rPr>
        <w:t xml:space="preserve">geen </w:t>
      </w:r>
      <w:r w:rsidRPr="003361AC">
        <w:t>huishoudelijke afvalstoffen worden ingezameld</w:t>
      </w:r>
      <w:ins w:author="Auteur" w:id="710">
        <w:r w:rsidRPr="003361AC" w:rsidR="00D607ED">
          <w:t xml:space="preserve">); </w:t>
        </w:r>
      </w:ins>
    </w:p>
    <w:p w:rsidRPr="003361AC" w:rsidR="008C573B" w:rsidP="00053743" w:rsidRDefault="008C573B" w14:paraId="2B145D3E" w14:textId="00CC1CC0">
      <w:pPr>
        <w:rPr>
          <w:ins w:author="Auteur" w:id="711"/>
        </w:rPr>
      </w:pPr>
      <w:ins w:author="Auteur" w:id="712">
        <w:r w:rsidRPr="003361AC">
          <w:t>Artikel 2, eerste lid, van het Besluit GIHA bepaal</w:t>
        </w:r>
        <w:r w:rsidRPr="003361AC" w:rsidR="00DA0ECC">
          <w:t>t</w:t>
        </w:r>
        <w:r w:rsidRPr="003361AC">
          <w:t xml:space="preserve"> verder dat</w:t>
        </w:r>
        <w:r w:rsidRPr="003361AC" w:rsidR="00E40044">
          <w:t xml:space="preserve"> onder voorwaarden</w:t>
        </w:r>
        <w:r w:rsidRPr="003361AC">
          <w:t xml:space="preserve"> voor de volgende bestanddelen afgezien kan worden van de gescheiden inzameling</w:t>
        </w:r>
        <w:r w:rsidRPr="003361AC" w:rsidR="00E40044">
          <w:t xml:space="preserve"> voor</w:t>
        </w:r>
        <w:r w:rsidRPr="003361AC">
          <w:t>:</w:t>
        </w:r>
      </w:ins>
    </w:p>
    <w:p w:rsidRPr="003361AC" w:rsidR="00C1199C" w:rsidP="00CE599E" w:rsidRDefault="008C573B" w14:paraId="36E8A9BA" w14:textId="44255604">
      <w:pPr>
        <w:numPr>
          <w:ilvl w:val="0"/>
          <w:numId w:val="21"/>
        </w:numPr>
        <w:spacing w:after="63" w:line="259" w:lineRule="auto"/>
        <w:ind w:left="730" w:right="7" w:hanging="360"/>
      </w:pPr>
      <w:ins w:author="Auteur" w:id="713">
        <w:r w:rsidRPr="003361AC">
          <w:t>bioafval (</w:t>
        </w:r>
        <w:r w:rsidRPr="003361AC" w:rsidR="00234BBA">
          <w:t>wanneer gescheiden inzameling technisch niet mogelijk is of buitensporig duur)</w:t>
        </w:r>
        <w:del w:author="Auteur" w:id="714">
          <w:r w:rsidRPr="003361AC" w:rsidDel="00D607ED" w:rsidR="00E40044">
            <w:delText>,</w:delText>
          </w:r>
        </w:del>
        <w:r w:rsidRPr="003361AC" w:rsidR="00D607ED">
          <w:t>;</w:t>
        </w:r>
        <w:r w:rsidRPr="003361AC" w:rsidR="00461A1E">
          <w:t xml:space="preserve"> </w:t>
        </w:r>
      </w:ins>
      <w:del w:author="Auteur" w:id="715">
        <w:r w:rsidRPr="003361AC" w:rsidDel="00E40044" w:rsidR="00C1199C">
          <w:delText xml:space="preserve">van de afzonderlijke inzameling van GFT-afval (bepaald mag worden dat </w:delText>
        </w:r>
        <w:r w:rsidRPr="003361AC" w:rsidDel="00E40044" w:rsidR="00C1199C">
          <w:rPr>
            <w:i/>
          </w:rPr>
          <w:delText xml:space="preserve">bestanddelen </w:delText>
        </w:r>
        <w:r w:rsidRPr="003361AC" w:rsidDel="00E40044" w:rsidR="00C1199C">
          <w:delText xml:space="preserve">GFT-afval afzonderlijk worden ingezameld), </w:delText>
        </w:r>
      </w:del>
    </w:p>
    <w:p w:rsidRPr="003361AC" w:rsidR="00C1199C" w:rsidRDefault="00E40044" w14:paraId="16C415CC" w14:textId="490C27ED">
      <w:pPr>
        <w:numPr>
          <w:ilvl w:val="0"/>
          <w:numId w:val="21"/>
        </w:numPr>
        <w:ind w:right="7" w:hanging="360"/>
      </w:pPr>
      <w:ins w:author="Auteur" w:id="716">
        <w:r w:rsidRPr="003361AC">
          <w:t>metaal, kunststof of glas</w:t>
        </w:r>
        <w:r w:rsidRPr="003361AC" w:rsidR="00096E54">
          <w:t xml:space="preserve"> (als de kwaliteit voor hergebruik of recycling gelijk blijft)</w:t>
        </w:r>
        <w:r w:rsidRPr="003361AC" w:rsidR="00D607ED">
          <w:t>.</w:t>
        </w:r>
      </w:ins>
      <w:r w:rsidRPr="003361AC" w:rsidDel="00E37814" w:rsidR="001B1B4F">
        <w:t xml:space="preserve"> </w:t>
      </w:r>
      <w:del w:author="Auteur" w:id="717">
        <w:r w:rsidRPr="003361AC" w:rsidDel="00E37814" w:rsidR="00C1199C">
          <w:delText>en bepaald mag worden dat GFT-afval met andere daarbij aangewezen bestanddelen van huishoudelijke afvalstoffen afzonderlijk van het overige huishoudelijke afval wordt ingezameld.</w:delText>
        </w:r>
      </w:del>
      <w:r w:rsidRPr="003361AC" w:rsidR="00C1199C">
        <w:t xml:space="preserve"> </w:t>
      </w:r>
    </w:p>
    <w:p w:rsidRPr="003361AC" w:rsidR="00C1199C" w:rsidRDefault="00C1199C" w14:paraId="7B84E2AF" w14:textId="022D9E08">
      <w:pPr>
        <w:spacing w:after="64" w:line="259" w:lineRule="auto"/>
        <w:ind w:left="0" w:firstLine="0"/>
      </w:pPr>
      <w:r w:rsidRPr="003361AC">
        <w:t xml:space="preserve"> </w:t>
      </w:r>
    </w:p>
    <w:p w:rsidRPr="003361AC" w:rsidR="00C1199C" w:rsidRDefault="00C1199C" w14:paraId="33F960E4" w14:textId="63E3B9F1">
      <w:pPr>
        <w:ind w:left="-5" w:right="7"/>
      </w:pPr>
      <w:r w:rsidRPr="003361AC">
        <w:t>De frequentie waarmee deze gescheiden inzameling plaats</w:t>
      </w:r>
      <w:del w:author="Auteur" w:id="718">
        <w:r w:rsidRPr="003361AC">
          <w:delText xml:space="preserve"> </w:delText>
        </w:r>
      </w:del>
      <w:r w:rsidRPr="003361AC">
        <w:t>vindt is [</w:t>
      </w:r>
      <w:r w:rsidRPr="003361AC">
        <w:rPr>
          <w:b/>
        </w:rPr>
        <w:t>…</w:t>
      </w:r>
      <w:ins w:author="Auteur" w:id="719">
        <w:r w:rsidRPr="003361AC" w:rsidR="00DA0ECC">
          <w:rPr>
            <w:b/>
          </w:rPr>
          <w:t xml:space="preserve"> </w:t>
        </w:r>
      </w:ins>
      <w:r w:rsidRPr="003361AC">
        <w:rPr>
          <w:b/>
        </w:rPr>
        <w:t xml:space="preserve">(indien voor een lagere frequentie wordt gekozen dan eenmaal per week, is de </w:t>
      </w:r>
      <w:del w:author="Auteur" w:id="720">
        <w:r w:rsidRPr="003361AC" w:rsidDel="00DA0ECC">
          <w:rPr>
            <w:b/>
          </w:rPr>
          <w:delText>i</w:delText>
        </w:r>
      </w:del>
      <w:ins w:author="Auteur" w:id="721">
        <w:r w:rsidRPr="003361AC" w:rsidR="00DA0ECC">
          <w:rPr>
            <w:b/>
          </w:rPr>
          <w:t>I</w:t>
        </w:r>
      </w:ins>
      <w:r w:rsidRPr="003361AC">
        <w:rPr>
          <w:b/>
        </w:rPr>
        <w:t>nspraakverordening van toepassing en dient artikel 5 verplicht in de verordening opgenomen te worden</w:t>
      </w:r>
      <w:del w:author="Auteur" w:id="722">
        <w:r w:rsidRPr="003361AC" w:rsidDel="002C5BB1">
          <w:rPr>
            <w:b/>
          </w:rPr>
          <w:delText>.</w:delText>
        </w:r>
      </w:del>
      <w:r w:rsidRPr="003361AC">
        <w:rPr>
          <w:b/>
        </w:rPr>
        <w:t>)</w:t>
      </w:r>
      <w:r w:rsidRPr="003361AC">
        <w:t xml:space="preserve">]. Indien de frequentie lager is dan eenmaal per week, is de </w:t>
      </w:r>
      <w:del w:author="Auteur" w:id="723">
        <w:r w:rsidRPr="003361AC" w:rsidDel="004964AF">
          <w:delText xml:space="preserve">inspraakverordening </w:delText>
        </w:r>
      </w:del>
      <w:ins w:author="Auteur" w:id="724">
        <w:r w:rsidRPr="003361AC" w:rsidR="004964AF">
          <w:t xml:space="preserve">Inspraakverordening </w:t>
        </w:r>
      </w:ins>
      <w:r w:rsidRPr="003361AC">
        <w:t xml:space="preserve">van toepassing en is artikel 5 </w:t>
      </w:r>
      <w:del w:author="Auteur" w:id="725">
        <w:r w:rsidRPr="003361AC" w:rsidDel="002C5BB1">
          <w:delText xml:space="preserve">van de modelverordening </w:delText>
        </w:r>
      </w:del>
      <w:r w:rsidRPr="003361AC">
        <w:t xml:space="preserve">verplicht. Dit vloeit voort uit artikel 10.26, tweede lid, en artikel 10.27 van de </w:t>
      </w:r>
      <w:proofErr w:type="spellStart"/>
      <w:r w:rsidRPr="003361AC">
        <w:t>Wm</w:t>
      </w:r>
      <w:proofErr w:type="spellEnd"/>
      <w:r w:rsidRPr="003361AC">
        <w:t xml:space="preserve">. </w:t>
      </w:r>
      <w:ins w:author="Auteur" w:id="726">
        <w:r w:rsidRPr="003361AC" w:rsidR="005742F1">
          <w:t>[</w:t>
        </w:r>
        <w:r w:rsidRPr="003361AC" w:rsidR="00B1479B">
          <w:rPr>
            <w:i/>
            <w:iCs/>
          </w:rPr>
          <w:t xml:space="preserve">Indien bioafval, metaal, kunststof of glas niet gescheiden worden ingezameld, is de </w:t>
        </w:r>
        <w:r w:rsidRPr="003361AC" w:rsidR="004964AF">
          <w:rPr>
            <w:i/>
            <w:iCs/>
          </w:rPr>
          <w:t>I</w:t>
        </w:r>
        <w:r w:rsidRPr="003361AC" w:rsidR="00B1479B">
          <w:rPr>
            <w:i/>
            <w:iCs/>
          </w:rPr>
          <w:t xml:space="preserve">nspraakverordening </w:t>
        </w:r>
        <w:del w:author="Auteur" w:id="727">
          <w:r w:rsidRPr="003361AC" w:rsidR="00B1479B">
            <w:rPr>
              <w:i/>
              <w:iCs/>
            </w:rPr>
            <w:delText>tevens</w:delText>
          </w:r>
        </w:del>
        <w:r w:rsidR="00517242">
          <w:rPr>
            <w:i/>
            <w:iCs/>
          </w:rPr>
          <w:t>ook</w:t>
        </w:r>
        <w:r w:rsidRPr="003361AC" w:rsidR="00B1479B">
          <w:rPr>
            <w:i/>
            <w:iCs/>
          </w:rPr>
          <w:t xml:space="preserve"> van toepassing</w:t>
        </w:r>
        <w:r w:rsidRPr="003361AC" w:rsidR="003010AA">
          <w:rPr>
            <w:i/>
            <w:iCs/>
          </w:rPr>
          <w:t xml:space="preserve">. Dit volgt uit artikel 2, tweede lid, van het Besluit GIHA jo. artikel 10.26, tweede lid, </w:t>
        </w:r>
        <w:r w:rsidRPr="003361AC" w:rsidR="0009112A">
          <w:rPr>
            <w:i/>
            <w:iCs/>
          </w:rPr>
          <w:t xml:space="preserve">van de </w:t>
        </w:r>
        <w:proofErr w:type="spellStart"/>
        <w:r w:rsidRPr="003361AC" w:rsidR="003010AA">
          <w:rPr>
            <w:i/>
            <w:iCs/>
          </w:rPr>
          <w:t>Wm</w:t>
        </w:r>
        <w:proofErr w:type="spellEnd"/>
        <w:r w:rsidRPr="003361AC" w:rsidR="003010AA">
          <w:rPr>
            <w:i/>
            <w:iCs/>
          </w:rPr>
          <w:t>.</w:t>
        </w:r>
        <w:r w:rsidRPr="003361AC" w:rsidR="005742F1">
          <w:t>]</w:t>
        </w:r>
        <w:r w:rsidRPr="003361AC" w:rsidR="003010AA">
          <w:t xml:space="preserve"> </w:t>
        </w:r>
      </w:ins>
      <w:del w:author="Auteur" w:id="728">
        <w:r w:rsidRPr="003361AC" w:rsidDel="00B1479B">
          <w:delText xml:space="preserve"> </w:delText>
        </w:r>
      </w:del>
    </w:p>
    <w:p w:rsidRPr="003361AC" w:rsidR="00C1199C" w:rsidRDefault="00C1199C" w14:paraId="0106D47D" w14:textId="77777777">
      <w:pPr>
        <w:spacing w:after="62" w:line="259" w:lineRule="auto"/>
        <w:ind w:left="0" w:firstLine="0"/>
      </w:pPr>
      <w:r w:rsidRPr="003361AC">
        <w:t xml:space="preserve"> </w:t>
      </w:r>
    </w:p>
    <w:p w:rsidRPr="003361AC" w:rsidR="00C1199C" w:rsidRDefault="00C1199C" w14:paraId="7E1261B9" w14:textId="57938837">
      <w:pPr>
        <w:ind w:left="-5" w:right="7"/>
      </w:pPr>
      <w:r w:rsidRPr="003361AC">
        <w:t xml:space="preserve">Een </w:t>
      </w:r>
      <w:del w:author="Auteur" w:id="729">
        <w:r w:rsidRPr="003361AC" w:rsidDel="005E1FD6">
          <w:delText xml:space="preserve">afvalstoffenverordening </w:delText>
        </w:r>
      </w:del>
      <w:ins w:author="Auteur" w:id="730">
        <w:r w:rsidRPr="003361AC" w:rsidR="005E1FD6">
          <w:t xml:space="preserve">Afvalstoffenverordening </w:t>
        </w:r>
      </w:ins>
      <w:r w:rsidRPr="003361AC">
        <w:t xml:space="preserve">die </w:t>
      </w:r>
      <w:del w:author="Auteur" w:id="731">
        <w:r w:rsidRPr="003361AC" w:rsidDel="00E82600">
          <w:delText xml:space="preserve">één </w:delText>
        </w:r>
      </w:del>
      <w:ins w:author="Auteur" w:id="732">
        <w:r w:rsidRPr="003361AC" w:rsidR="00E82600">
          <w:t xml:space="preserve">een </w:t>
        </w:r>
      </w:ins>
      <w:r w:rsidRPr="003361AC">
        <w:t>van deze mogelijkheden benut</w:t>
      </w:r>
      <w:ins w:author="Auteur" w:id="733">
        <w:r w:rsidRPr="003361AC" w:rsidR="00E82600">
          <w:t>,</w:t>
        </w:r>
      </w:ins>
      <w:r w:rsidRPr="003361AC">
        <w:t xml:space="preserve"> dient te worden voorbereid met toepassing van de </w:t>
      </w:r>
      <w:del w:author="Auteur" w:id="734">
        <w:r w:rsidRPr="003361AC" w:rsidDel="00020667">
          <w:delText xml:space="preserve">inspraakverordening </w:delText>
        </w:r>
      </w:del>
      <w:ins w:author="Auteur" w:id="735">
        <w:r w:rsidRPr="003361AC" w:rsidR="00020667">
          <w:t xml:space="preserve">Inspraakverordening </w:t>
        </w:r>
      </w:ins>
      <w:r w:rsidRPr="003361AC">
        <w:t xml:space="preserve">die op grond van artikel 150 van de Gemeentewet is vastgesteld (artikel 10.26 van de </w:t>
      </w:r>
      <w:proofErr w:type="spellStart"/>
      <w:r w:rsidRPr="003361AC">
        <w:t>Wm</w:t>
      </w:r>
      <w:proofErr w:type="spellEnd"/>
      <w:r w:rsidRPr="003361AC">
        <w:t>). Indien toepassing wordt gegeven aan de onderdelen b of c, dan moet de gemeente zorgen voor een daartoe ter beschikking gestelde plaats voor het achterlaten van huishoudelijke afvalstoffen. Dat laatste is geregeld in artikel 5</w:t>
      </w:r>
      <w:del w:author="Auteur" w:id="736">
        <w:r w:rsidRPr="003361AC" w:rsidDel="009948BE">
          <w:delText xml:space="preserve"> van deze verordening</w:delText>
        </w:r>
      </w:del>
      <w:r w:rsidRPr="003361AC">
        <w:t xml:space="preserve">.  </w:t>
      </w:r>
    </w:p>
    <w:p w:rsidRPr="003361AC" w:rsidR="00C1199C" w:rsidRDefault="00C1199C" w14:paraId="223BFDC1" w14:textId="77777777">
      <w:pPr>
        <w:spacing w:after="62" w:line="259" w:lineRule="auto"/>
        <w:ind w:left="0" w:firstLine="0"/>
      </w:pPr>
      <w:r w:rsidRPr="003361AC">
        <w:t xml:space="preserve"> </w:t>
      </w:r>
    </w:p>
    <w:p w:rsidRPr="003C753A" w:rsidR="00C1199C" w:rsidRDefault="00C1199C" w14:paraId="7282AAC1" w14:textId="2C025535">
      <w:pPr>
        <w:pStyle w:val="Heading2"/>
        <w:ind w:left="-5" w:right="5"/>
      </w:pPr>
      <w:del w:author="Auteur" w:id="737">
        <w:r w:rsidRPr="003C753A" w:rsidDel="00252D8D">
          <w:delText>Nadere toelichting als gekozen wordt voor v</w:delText>
        </w:r>
      </w:del>
      <w:ins w:author="Auteur" w:id="738">
        <w:r w:rsidRPr="003C753A" w:rsidR="00252D8D">
          <w:t>V</w:t>
        </w:r>
      </w:ins>
      <w:r w:rsidRPr="003C753A">
        <w:t xml:space="preserve">ariant A  </w:t>
      </w:r>
    </w:p>
    <w:p w:rsidRPr="003C753A" w:rsidR="00C1199C" w:rsidRDefault="00C1199C" w14:paraId="19DD9F8F" w14:textId="0E9B0CF6">
      <w:pPr>
        <w:ind w:left="-5" w:right="7"/>
      </w:pPr>
      <w:r w:rsidRPr="003C753A">
        <w:t xml:space="preserve">De raad bepaalt dat </w:t>
      </w:r>
      <w:del w:author="Auteur" w:id="739">
        <w:r w:rsidRPr="003C753A" w:rsidDel="00063C91">
          <w:delText>burgemeester en wethouders</w:delText>
        </w:r>
      </w:del>
      <w:ins w:author="Auteur" w:id="740">
        <w:r w:rsidRPr="003C753A" w:rsidR="00063C91">
          <w:t>het college</w:t>
        </w:r>
      </w:ins>
      <w:r w:rsidRPr="003C753A">
        <w:t xml:space="preserve"> regels </w:t>
      </w:r>
      <w:del w:author="Auteur" w:id="741">
        <w:r w:rsidRPr="003C753A" w:rsidDel="00063C91">
          <w:delText xml:space="preserve">stellen </w:delText>
        </w:r>
      </w:del>
      <w:ins w:author="Auteur" w:id="742">
        <w:r w:rsidRPr="003C753A" w:rsidR="00063C91">
          <w:t xml:space="preserve">stelt </w:t>
        </w:r>
      </w:ins>
      <w:r w:rsidRPr="003C753A">
        <w:t xml:space="preserve">over de vraag welke bestanddelen huishoudelijke afvalstoffen, met welke frequentie en waar (hele grondgebied of uitzonderingen daarop, of bij bepaalde bebouwingstypen) </w:t>
      </w:r>
      <w:r w:rsidRPr="003C753A">
        <w:rPr>
          <w:i/>
        </w:rPr>
        <w:t>bij</w:t>
      </w:r>
      <w:r w:rsidRPr="003C753A">
        <w:t xml:space="preserve"> of </w:t>
      </w:r>
      <w:r w:rsidRPr="003C753A">
        <w:rPr>
          <w:i/>
        </w:rPr>
        <w:t xml:space="preserve">nabij </w:t>
      </w:r>
      <w:r w:rsidRPr="003C753A">
        <w:t xml:space="preserve">elk perceel </w:t>
      </w:r>
      <w:r w:rsidRPr="003C753A">
        <w:rPr>
          <w:i/>
        </w:rPr>
        <w:t xml:space="preserve">gescheiden </w:t>
      </w:r>
      <w:r w:rsidRPr="003C753A">
        <w:t xml:space="preserve">worden ingezameld.  </w:t>
      </w:r>
    </w:p>
    <w:p w:rsidRPr="003C753A" w:rsidR="00C1199C" w:rsidP="00AE6D2E" w:rsidRDefault="00C1199C" w14:paraId="5ED70D21" w14:textId="2E19148F">
      <w:pPr>
        <w:rPr>
          <w:ins w:author="Auteur" w:id="743"/>
        </w:rPr>
      </w:pPr>
      <w:del w:author="Auteur" w:id="744">
        <w:r w:rsidRPr="003C753A" w:rsidDel="005803AA">
          <w:delText xml:space="preserve"> </w:delText>
        </w:r>
      </w:del>
    </w:p>
    <w:p w:rsidRPr="003361AC" w:rsidR="00F31704" w:rsidP="00AE6D2E" w:rsidRDefault="00F31704" w14:paraId="51CF84D4" w14:textId="2EDF4C5A">
      <w:pPr>
        <w:rPr>
          <w:ins w:author="Auteur" w:id="745"/>
        </w:rPr>
      </w:pPr>
      <w:ins w:author="Auteur" w:id="746">
        <w:r w:rsidRPr="003C753A">
          <w:t>[</w:t>
        </w:r>
        <w:r w:rsidRPr="003C753A">
          <w:rPr>
            <w:i/>
            <w:iCs/>
          </w:rPr>
          <w:t>Volgens het zesde lid wordt in de gemeente bioafval niet gescheiden ingezameld [in [</w:t>
        </w:r>
        <w:r w:rsidRPr="003C753A">
          <w:rPr>
            <w:b/>
            <w:bCs/>
            <w:i/>
            <w:iCs/>
          </w:rPr>
          <w:t>aanduiding van bepaalde locaties</w:t>
        </w:r>
        <w:r w:rsidRPr="003C753A">
          <w:rPr>
            <w:i/>
            <w:iCs/>
          </w:rPr>
          <w:t>]], maar gelijk met het [</w:t>
        </w:r>
        <w:r w:rsidRPr="003C753A">
          <w:rPr>
            <w:b/>
            <w:bCs/>
            <w:i/>
            <w:iCs/>
          </w:rPr>
          <w:t>andere afvalstroom (bijvoorbeeld restafval)</w:t>
        </w:r>
        <w:r w:rsidRPr="003C753A">
          <w:rPr>
            <w:i/>
            <w:iCs/>
          </w:rPr>
          <w:t>]. Gescheiden inzameling van bioafval is [technisch niet mogelijk</w:t>
        </w:r>
        <w:r w:rsidRPr="003C753A">
          <w:rPr>
            <w:b/>
            <w:bCs/>
            <w:i/>
            <w:iCs/>
          </w:rPr>
          <w:t xml:space="preserve"> </w:t>
        </w:r>
        <w:r w:rsidRPr="003C753A">
          <w:rPr>
            <w:i/>
            <w:iCs/>
          </w:rPr>
          <w:t xml:space="preserve">(artikel 10, derde lid, onder c, van de Kaderrichtlijn afvalstoffen) </w:t>
        </w:r>
        <w:r w:rsidRPr="003C753A">
          <w:rPr>
            <w:b/>
            <w:bCs/>
            <w:i/>
            <w:iCs/>
          </w:rPr>
          <w:t xml:space="preserve">OF </w:t>
        </w:r>
        <w:r w:rsidRPr="003C753A">
          <w:rPr>
            <w:i/>
            <w:iCs/>
          </w:rPr>
          <w:t xml:space="preserve">buitensporig duur (artikel 10, derde lid, onder d, van de Kaderrichtlijn afvalstoffen). Op grond van onderdeel </w:t>
        </w:r>
        <w:r w:rsidR="008525BE">
          <w:rPr>
            <w:i/>
            <w:iCs/>
          </w:rPr>
          <w:t xml:space="preserve">A.4.7 </w:t>
        </w:r>
        <w:del w:author="Auteur" w:id="747">
          <w:r w:rsidRPr="003C753A">
            <w:rPr>
              <w:i/>
              <w:iCs/>
            </w:rPr>
            <w:delText xml:space="preserve"> </w:delText>
          </w:r>
        </w:del>
        <w:r w:rsidRPr="003C753A">
          <w:rPr>
            <w:i/>
            <w:iCs/>
          </w:rPr>
          <w:t>van het LAP-3, kan van buitensporig</w:t>
        </w:r>
        <w:r w:rsidRPr="003361AC">
          <w:rPr>
            <w:i/>
            <w:iCs/>
          </w:rPr>
          <w:t xml:space="preserve"> hoge kosten sprake zijn als de meerkosten van gescheiden inzameling € 205,- per ton</w:t>
        </w:r>
        <w:r w:rsidRPr="003361AC">
          <w:rPr>
            <w:b/>
            <w:bCs/>
            <w:i/>
            <w:iCs/>
          </w:rPr>
          <w:t xml:space="preserve"> </w:t>
        </w:r>
        <w:r w:rsidRPr="003361AC">
          <w:rPr>
            <w:i/>
            <w:iCs/>
          </w:rPr>
          <w:t>of meer bedragen</w:t>
        </w:r>
        <w:r w:rsidRPr="003361AC">
          <w:rPr>
            <w:b/>
            <w:bCs/>
            <w:i/>
            <w:iCs/>
          </w:rPr>
          <w:t>.</w:t>
        </w:r>
        <w:r w:rsidRPr="003361AC">
          <w:rPr>
            <w:i/>
            <w:iCs/>
          </w:rPr>
          <w:t xml:space="preserve"> De kosten van gescheiden inzameling zouden € [</w:t>
        </w:r>
        <w:r w:rsidRPr="003361AC">
          <w:rPr>
            <w:b/>
            <w:bCs/>
            <w:i/>
            <w:iCs/>
          </w:rPr>
          <w:t>bedrag</w:t>
        </w:r>
        <w:r w:rsidRPr="003361AC">
          <w:rPr>
            <w:i/>
            <w:iCs/>
          </w:rPr>
          <w:t>] per ton hoger zijn].</w:t>
        </w:r>
        <w:r w:rsidRPr="003361AC">
          <w:t xml:space="preserve"> </w:t>
        </w:r>
      </w:ins>
    </w:p>
    <w:p w:rsidRPr="003361AC" w:rsidR="00F31704" w:rsidP="00AE6D2E" w:rsidRDefault="00F31704" w14:paraId="2127AAE9" w14:textId="77777777">
      <w:pPr>
        <w:rPr>
          <w:ins w:author="Auteur" w:id="748"/>
          <w:b/>
          <w:bCs/>
        </w:rPr>
      </w:pPr>
      <w:ins w:author="Auteur" w:id="749">
        <w:r w:rsidRPr="003361AC">
          <w:rPr>
            <w:b/>
            <w:bCs/>
          </w:rPr>
          <w:t>OF</w:t>
        </w:r>
      </w:ins>
    </w:p>
    <w:p w:rsidRPr="003361AC" w:rsidR="00F31704" w:rsidP="00AE6D2E" w:rsidRDefault="00F31704" w14:paraId="09D463B8" w14:textId="7EE7A771">
      <w:pPr>
        <w:rPr>
          <w:ins w:author="Auteur" w:id="750"/>
          <w:i/>
          <w:iCs/>
        </w:rPr>
      </w:pPr>
      <w:ins w:author="Auteur" w:id="751">
        <w:r w:rsidRPr="003361AC">
          <w:rPr>
            <w:i/>
            <w:iCs/>
          </w:rPr>
          <w:t xml:space="preserve">Volgens het zesde lid wordt in de gemeente </w:t>
        </w:r>
        <w:del w:author="Auteur" w:id="752">
          <w:r w:rsidRPr="003361AC">
            <w:rPr>
              <w:i/>
              <w:iCs/>
            </w:rPr>
            <w:delText xml:space="preserve">is de gescheiden inzameling van </w:delText>
          </w:r>
        </w:del>
        <w:r w:rsidRPr="003361AC">
          <w:rPr>
            <w:i/>
            <w:iCs/>
          </w:rPr>
          <w:t xml:space="preserve">[PMD </w:t>
        </w:r>
        <w:r w:rsidRPr="003361AC">
          <w:rPr>
            <w:b/>
            <w:bCs/>
            <w:i/>
            <w:iCs/>
          </w:rPr>
          <w:t xml:space="preserve">OF </w:t>
        </w:r>
        <w:r w:rsidRPr="003361AC">
          <w:rPr>
            <w:i/>
            <w:iCs/>
          </w:rPr>
          <w:t xml:space="preserve">[…]] niet </w:t>
        </w:r>
        <w:r w:rsidRPr="003361AC" w:rsidR="008C3A31">
          <w:rPr>
            <w:i/>
            <w:iCs/>
          </w:rPr>
          <w:t>gescheiden in</w:t>
        </w:r>
        <w:r w:rsidR="00F77992">
          <w:rPr>
            <w:i/>
            <w:iCs/>
          </w:rPr>
          <w:t>ge</w:t>
        </w:r>
        <w:r w:rsidRPr="003361AC" w:rsidR="008C3A31">
          <w:rPr>
            <w:i/>
            <w:iCs/>
          </w:rPr>
          <w:t>zamel</w:t>
        </w:r>
        <w:r w:rsidR="008C3A31">
          <w:rPr>
            <w:i/>
            <w:iCs/>
          </w:rPr>
          <w:t>d</w:t>
        </w:r>
        <w:del w:author="Auteur" w:id="753">
          <w:r w:rsidRPr="003361AC" w:rsidDel="008C3A31">
            <w:rPr>
              <w:i/>
              <w:iCs/>
            </w:rPr>
            <w:delText xml:space="preserve"> niet </w:delText>
          </w:r>
          <w:r w:rsidRPr="003361AC">
            <w:rPr>
              <w:i/>
              <w:iCs/>
            </w:rPr>
            <w:delText>nodig</w:delText>
          </w:r>
        </w:del>
        <w:r w:rsidRPr="003361AC">
          <w:rPr>
            <w:i/>
            <w:iCs/>
          </w:rPr>
          <w:t xml:space="preserve">, omdat voldaan is aan artikel 10, derde lid, onder a, van de Kaderrichtlijn afvalstoffen: </w:t>
        </w:r>
      </w:ins>
    </w:p>
    <w:p w:rsidRPr="003361AC" w:rsidR="00F31704" w:rsidP="00AE6D2E" w:rsidRDefault="00F31704" w14:paraId="340250BA" w14:textId="77777777">
      <w:pPr>
        <w:rPr>
          <w:ins w:author="Auteur" w:id="754"/>
          <w:i/>
          <w:iCs/>
        </w:rPr>
      </w:pPr>
      <w:ins w:author="Auteur" w:id="755">
        <w:r w:rsidRPr="003361AC">
          <w:rPr>
            <w:i/>
            <w:iCs/>
          </w:rPr>
          <w:t>“a. het inzamelen van bepaalde soorten afval is niet van invloed op het potentieel ervan om overeenkomstig artikel 4 voorbereiding voor hergebruik, recycling of andere behandelingen voor nuttige toepassing te ondergaan en levert een output van die handelingen op waarvan de kwaliteit vergelijkbaar is met die welke door middel van gescheiden inzameling wordt bereikt.”</w:t>
        </w:r>
      </w:ins>
    </w:p>
    <w:p w:rsidRPr="003361AC" w:rsidR="00F31704" w:rsidP="00AE6D2E" w:rsidRDefault="00F31704" w14:paraId="57DFC2F7" w14:textId="77777777">
      <w:pPr>
        <w:rPr>
          <w:ins w:author="Auteur" w:id="756"/>
        </w:rPr>
      </w:pPr>
      <w:ins w:author="Auteur" w:id="757">
        <w:r w:rsidRPr="003361AC">
          <w:rPr>
            <w:i/>
            <w:iCs/>
          </w:rPr>
          <w:t>Het gewenste effect wordt in de gemeente bereikt door middel van [</w:t>
        </w:r>
        <w:r w:rsidRPr="003361AC">
          <w:rPr>
            <w:b/>
            <w:bCs/>
            <w:i/>
            <w:iCs/>
          </w:rPr>
          <w:t xml:space="preserve">… (toelichting maatregelen, bijvoorbeeld </w:t>
        </w:r>
        <w:proofErr w:type="spellStart"/>
        <w:r w:rsidRPr="003361AC">
          <w:rPr>
            <w:b/>
            <w:bCs/>
            <w:i/>
            <w:iCs/>
          </w:rPr>
          <w:t>nascheiding</w:t>
        </w:r>
        <w:proofErr w:type="spellEnd"/>
        <w:r w:rsidRPr="003361AC">
          <w:rPr>
            <w:b/>
            <w:bCs/>
            <w:i/>
            <w:iCs/>
          </w:rPr>
          <w:t>)</w:t>
        </w:r>
        <w:r w:rsidRPr="003361AC">
          <w:t>]</w:t>
        </w:r>
        <w:r w:rsidRPr="003361AC">
          <w:rPr>
            <w:i/>
            <w:iCs/>
          </w:rPr>
          <w:t>.</w:t>
        </w:r>
        <w:r w:rsidRPr="003361AC">
          <w:t xml:space="preserve">] </w:t>
        </w:r>
      </w:ins>
    </w:p>
    <w:p w:rsidRPr="003361AC" w:rsidR="00F31704" w:rsidP="00AE6D2E" w:rsidRDefault="00F31704" w14:paraId="55B9BE8A" w14:textId="77777777"/>
    <w:p w:rsidRPr="003C753A" w:rsidR="00C1199C" w:rsidRDefault="00C1199C" w14:paraId="7B1F844D" w14:textId="3886EFB4">
      <w:pPr>
        <w:pStyle w:val="Heading2"/>
        <w:ind w:left="-5" w:right="5"/>
      </w:pPr>
      <w:del w:author="Auteur" w:id="758">
        <w:r w:rsidRPr="003C753A" w:rsidDel="00252D8D">
          <w:delText>Nadere toelichting als gekozen wordt voor v</w:delText>
        </w:r>
      </w:del>
      <w:ins w:author="Auteur" w:id="759">
        <w:r w:rsidRPr="003C753A" w:rsidR="00252D8D">
          <w:t>V</w:t>
        </w:r>
      </w:ins>
      <w:r w:rsidRPr="003C753A">
        <w:t xml:space="preserve">ariant B </w:t>
      </w:r>
    </w:p>
    <w:p w:rsidRPr="003C753A" w:rsidR="00C1199C" w:rsidRDefault="00C1199C" w14:paraId="03236B99" w14:textId="3DD8843F">
      <w:pPr>
        <w:ind w:left="-5" w:right="7"/>
      </w:pPr>
      <w:r w:rsidRPr="003C753A">
        <w:t xml:space="preserve">Het regelen van de frequentie en locatie </w:t>
      </w:r>
      <w:ins w:author="Auteur" w:id="760">
        <w:r w:rsidRPr="003C753A" w:rsidR="00402FBF">
          <w:t xml:space="preserve">van de </w:t>
        </w:r>
      </w:ins>
      <w:r w:rsidRPr="003C753A">
        <w:t xml:space="preserve">inzameling wordt in beginsel overgelaten aan </w:t>
      </w:r>
      <w:del w:author="Auteur" w:id="761">
        <w:r w:rsidRPr="003C753A" w:rsidDel="00A824FF">
          <w:delText>burgemeester en wethouders</w:delText>
        </w:r>
      </w:del>
      <w:ins w:author="Auteur" w:id="762">
        <w:r w:rsidRPr="003C753A" w:rsidR="00A824FF">
          <w:t>het college</w:t>
        </w:r>
      </w:ins>
      <w:r w:rsidRPr="003C753A">
        <w:t xml:space="preserve">. De raad bepaalt wel welke bestanddelen in ieder geval afzonderlijk ingezameld dienen te worden. </w:t>
      </w:r>
      <w:del w:author="Auteur" w:id="763">
        <w:r w:rsidRPr="003C753A" w:rsidDel="004953A1">
          <w:delText>[</w:delText>
        </w:r>
        <w:r w:rsidRPr="003C753A" w:rsidDel="004953A1">
          <w:rPr>
            <w:i/>
          </w:rPr>
          <w:delText>Tenzij het college in het belang van een doelmatig afvalstoffenbeheer, zoals bijvoorbeeld een operationele nascheiding, bepaalde bestanddelen achterwege wenst te laten.</w:delText>
        </w:r>
        <w:r w:rsidRPr="003C753A" w:rsidDel="004953A1">
          <w:delText xml:space="preserve">] </w:delText>
        </w:r>
      </w:del>
      <w:r w:rsidRPr="003C753A">
        <w:t xml:space="preserve">Dit is onder meer van belang omdat artikel 8 aan burgers het verbod oplegt om die bestanddelen ongescheiden ter inzameling aan te bieden. </w:t>
      </w:r>
    </w:p>
    <w:p w:rsidRPr="003C753A" w:rsidR="003B06FE" w:rsidP="00AE6D2E" w:rsidRDefault="003B06FE" w14:paraId="7D94C083" w14:textId="77777777"/>
    <w:p w:rsidRPr="003361AC" w:rsidR="00F103ED" w:rsidP="00F103ED" w:rsidRDefault="00F103ED" w14:paraId="5E3D5465" w14:textId="512F62AE">
      <w:pPr>
        <w:rPr>
          <w:ins w:author="Auteur" w:id="764"/>
        </w:rPr>
      </w:pPr>
      <w:ins w:author="Auteur" w:id="765">
        <w:r w:rsidRPr="003C753A">
          <w:t>[</w:t>
        </w:r>
        <w:r w:rsidRPr="003C753A">
          <w:rPr>
            <w:i/>
            <w:iCs/>
          </w:rPr>
          <w:t>Volgens het zesde lid wordt in de gemeente bioafval niet gescheiden ingezameld [in [</w:t>
        </w:r>
        <w:r w:rsidRPr="003C753A">
          <w:rPr>
            <w:b/>
            <w:bCs/>
            <w:i/>
            <w:iCs/>
          </w:rPr>
          <w:t>aanduiding van bepaalde locaties</w:t>
        </w:r>
        <w:r w:rsidRPr="003C753A">
          <w:rPr>
            <w:i/>
            <w:iCs/>
          </w:rPr>
          <w:t>]], maar gelijk met het [</w:t>
        </w:r>
        <w:r w:rsidRPr="003C753A">
          <w:rPr>
            <w:b/>
            <w:bCs/>
            <w:i/>
            <w:iCs/>
          </w:rPr>
          <w:t>andere afvalstroom (bijvoorbeeld restafval)</w:t>
        </w:r>
        <w:r w:rsidRPr="003C753A">
          <w:rPr>
            <w:i/>
            <w:iCs/>
          </w:rPr>
          <w:t>]. Gescheiden inzameling van bioafval is [technisch niet mogelijk</w:t>
        </w:r>
        <w:r w:rsidRPr="003C753A">
          <w:rPr>
            <w:b/>
            <w:bCs/>
            <w:i/>
            <w:iCs/>
          </w:rPr>
          <w:t xml:space="preserve"> </w:t>
        </w:r>
        <w:r w:rsidRPr="003C753A">
          <w:rPr>
            <w:i/>
            <w:iCs/>
          </w:rPr>
          <w:t xml:space="preserve">(artikel 10, derde lid, onder c, van de Kaderrichtlijn afvalstoffen) </w:t>
        </w:r>
        <w:r w:rsidRPr="003C753A">
          <w:rPr>
            <w:b/>
            <w:bCs/>
            <w:i/>
            <w:iCs/>
          </w:rPr>
          <w:t xml:space="preserve">OF </w:t>
        </w:r>
        <w:r w:rsidRPr="003C753A">
          <w:rPr>
            <w:i/>
            <w:iCs/>
          </w:rPr>
          <w:t xml:space="preserve">buitensporig duur (artikel 10, derde lid, onder d, van de Kaderrichtlijn afvalstoffen). Op grond van onderdeel </w:t>
        </w:r>
        <w:r w:rsidR="001F336B">
          <w:rPr>
            <w:i/>
            <w:iCs/>
          </w:rPr>
          <w:t xml:space="preserve">A.4.7 </w:t>
        </w:r>
        <w:del w:author="Auteur" w:id="766">
          <w:r w:rsidRPr="003C753A">
            <w:rPr>
              <w:i/>
              <w:iCs/>
            </w:rPr>
            <w:delText xml:space="preserve"> </w:delText>
          </w:r>
        </w:del>
        <w:r w:rsidRPr="003C753A">
          <w:rPr>
            <w:i/>
            <w:iCs/>
          </w:rPr>
          <w:t>van het LAP-3</w:t>
        </w:r>
        <w:del w:author="Auteur" w:id="767">
          <w:r w:rsidRPr="003C753A">
            <w:rPr>
              <w:i/>
              <w:iCs/>
            </w:rPr>
            <w:delText>,</w:delText>
          </w:r>
        </w:del>
        <w:r w:rsidRPr="003C753A">
          <w:rPr>
            <w:i/>
            <w:iCs/>
          </w:rPr>
          <w:t xml:space="preserve"> kan van buitensporig</w:t>
        </w:r>
        <w:r w:rsidRPr="003361AC">
          <w:rPr>
            <w:i/>
            <w:iCs/>
          </w:rPr>
          <w:t xml:space="preserve"> hoge kosten sprake zijn als de meerkosten van gescheiden inzameling € 205,- per ton</w:t>
        </w:r>
        <w:r w:rsidRPr="003361AC">
          <w:rPr>
            <w:b/>
            <w:bCs/>
            <w:i/>
            <w:iCs/>
          </w:rPr>
          <w:t xml:space="preserve"> </w:t>
        </w:r>
        <w:r w:rsidRPr="003361AC">
          <w:rPr>
            <w:i/>
            <w:iCs/>
          </w:rPr>
          <w:t>of meer bedragen</w:t>
        </w:r>
        <w:r w:rsidRPr="003361AC">
          <w:rPr>
            <w:b/>
            <w:bCs/>
            <w:i/>
            <w:iCs/>
          </w:rPr>
          <w:t>.</w:t>
        </w:r>
        <w:r w:rsidRPr="003361AC">
          <w:rPr>
            <w:i/>
            <w:iCs/>
          </w:rPr>
          <w:t xml:space="preserve"> De kosten van gescheiden inzameling zouden € [</w:t>
        </w:r>
        <w:r w:rsidRPr="003361AC">
          <w:rPr>
            <w:b/>
            <w:bCs/>
            <w:i/>
            <w:iCs/>
          </w:rPr>
          <w:t>bedrag</w:t>
        </w:r>
        <w:r w:rsidRPr="003361AC">
          <w:rPr>
            <w:i/>
            <w:iCs/>
          </w:rPr>
          <w:t>] per ton hoger zijn].</w:t>
        </w:r>
        <w:r w:rsidRPr="003361AC">
          <w:t xml:space="preserve"> </w:t>
        </w:r>
      </w:ins>
    </w:p>
    <w:p w:rsidRPr="003361AC" w:rsidR="00F103ED" w:rsidP="00F103ED" w:rsidRDefault="00F103ED" w14:paraId="71DB8F5D" w14:textId="77777777">
      <w:pPr>
        <w:rPr>
          <w:ins w:author="Auteur" w:id="768"/>
          <w:b/>
          <w:bCs/>
        </w:rPr>
      </w:pPr>
      <w:ins w:author="Auteur" w:id="769">
        <w:r w:rsidRPr="003361AC">
          <w:rPr>
            <w:b/>
            <w:bCs/>
          </w:rPr>
          <w:t>OF</w:t>
        </w:r>
      </w:ins>
    </w:p>
    <w:p w:rsidRPr="003361AC" w:rsidR="00F103ED" w:rsidP="00F103ED" w:rsidRDefault="00F103ED" w14:paraId="0F17D97A" w14:textId="193E3E71">
      <w:pPr>
        <w:rPr>
          <w:ins w:author="Auteur" w:id="770"/>
          <w:i/>
          <w:iCs/>
        </w:rPr>
      </w:pPr>
      <w:ins w:author="Auteur" w:id="771">
        <w:r w:rsidRPr="003361AC">
          <w:rPr>
            <w:i/>
            <w:iCs/>
          </w:rPr>
          <w:t xml:space="preserve">Volgens het zesde lid wordt in de gemeente </w:t>
        </w:r>
        <w:del w:author="Auteur" w:id="772">
          <w:r w:rsidRPr="003361AC">
            <w:rPr>
              <w:i/>
              <w:iCs/>
            </w:rPr>
            <w:delText xml:space="preserve">is de gescheiden inzameling van </w:delText>
          </w:r>
        </w:del>
        <w:r w:rsidRPr="003361AC">
          <w:rPr>
            <w:i/>
            <w:iCs/>
          </w:rPr>
          <w:t xml:space="preserve">[PMD </w:t>
        </w:r>
        <w:r w:rsidRPr="003361AC">
          <w:rPr>
            <w:b/>
            <w:bCs/>
            <w:i/>
            <w:iCs/>
          </w:rPr>
          <w:t xml:space="preserve">OF </w:t>
        </w:r>
        <w:r w:rsidRPr="003361AC">
          <w:rPr>
            <w:i/>
            <w:iCs/>
          </w:rPr>
          <w:t xml:space="preserve">[…]] niet </w:t>
        </w:r>
        <w:r w:rsidRPr="003361AC" w:rsidR="00CB4E3D">
          <w:rPr>
            <w:i/>
            <w:iCs/>
          </w:rPr>
          <w:t>gescheiden in</w:t>
        </w:r>
        <w:r w:rsidR="00CB4E3D">
          <w:rPr>
            <w:i/>
            <w:iCs/>
          </w:rPr>
          <w:t>ge</w:t>
        </w:r>
        <w:r w:rsidRPr="003361AC" w:rsidR="00CB4E3D">
          <w:rPr>
            <w:i/>
            <w:iCs/>
          </w:rPr>
          <w:t>zamel</w:t>
        </w:r>
        <w:r w:rsidR="00CB4E3D">
          <w:rPr>
            <w:i/>
            <w:iCs/>
          </w:rPr>
          <w:t>d</w:t>
        </w:r>
        <w:del w:author="Auteur" w:id="773">
          <w:r w:rsidRPr="003361AC">
            <w:rPr>
              <w:i/>
              <w:iCs/>
            </w:rPr>
            <w:delText>nodig</w:delText>
          </w:r>
        </w:del>
        <w:r w:rsidRPr="003361AC">
          <w:rPr>
            <w:i/>
            <w:iCs/>
          </w:rPr>
          <w:t xml:space="preserve">, omdat voldaan is aan artikel 10, derde lid, onder a, van de Kaderrichtlijn afvalstoffen: </w:t>
        </w:r>
      </w:ins>
    </w:p>
    <w:p w:rsidRPr="003361AC" w:rsidR="00F103ED" w:rsidP="00F103ED" w:rsidRDefault="00F103ED" w14:paraId="20FEC602" w14:textId="77777777">
      <w:pPr>
        <w:rPr>
          <w:ins w:author="Auteur" w:id="774"/>
          <w:i/>
          <w:iCs/>
        </w:rPr>
      </w:pPr>
      <w:ins w:author="Auteur" w:id="775">
        <w:r w:rsidRPr="003361AC">
          <w:rPr>
            <w:i/>
            <w:iCs/>
          </w:rPr>
          <w:t>“a. het inzamelen van bepaalde soorten afval is niet van invloed op het potentieel ervan om overeenkomstig artikel 4 voorbereiding voor hergebruik, recycling of andere behandelingen voor nuttige toepassing te ondergaan en levert een output van die handelingen op waarvan de kwaliteit vergelijkbaar is met die welke door middel van gescheiden inzameling wordt bereikt.”</w:t>
        </w:r>
      </w:ins>
    </w:p>
    <w:p w:rsidRPr="003361AC" w:rsidR="00F103ED" w:rsidP="00F103ED" w:rsidRDefault="00F103ED" w14:paraId="68FF0667" w14:textId="77777777">
      <w:pPr>
        <w:rPr>
          <w:ins w:author="Auteur" w:id="776"/>
        </w:rPr>
      </w:pPr>
      <w:ins w:author="Auteur" w:id="777">
        <w:r w:rsidRPr="003361AC">
          <w:rPr>
            <w:i/>
            <w:iCs/>
          </w:rPr>
          <w:t>Het gewenste effect wordt in de gemeente bereikt door middel van [</w:t>
        </w:r>
        <w:r w:rsidRPr="003361AC">
          <w:rPr>
            <w:b/>
            <w:bCs/>
            <w:i/>
            <w:iCs/>
          </w:rPr>
          <w:t xml:space="preserve">… (toelichting maatregelen, bijvoorbeeld </w:t>
        </w:r>
        <w:proofErr w:type="spellStart"/>
        <w:r w:rsidRPr="003361AC">
          <w:rPr>
            <w:b/>
            <w:bCs/>
            <w:i/>
            <w:iCs/>
          </w:rPr>
          <w:t>nascheiding</w:t>
        </w:r>
        <w:proofErr w:type="spellEnd"/>
        <w:r w:rsidRPr="003361AC">
          <w:rPr>
            <w:b/>
            <w:bCs/>
            <w:i/>
            <w:iCs/>
          </w:rPr>
          <w:t>)</w:t>
        </w:r>
        <w:r w:rsidRPr="003361AC">
          <w:t>]</w:t>
        </w:r>
        <w:r w:rsidRPr="003361AC">
          <w:rPr>
            <w:i/>
            <w:iCs/>
          </w:rPr>
          <w:t>.</w:t>
        </w:r>
        <w:r w:rsidRPr="003361AC">
          <w:t xml:space="preserve">] </w:t>
        </w:r>
      </w:ins>
    </w:p>
    <w:p w:rsidRPr="003361AC" w:rsidR="00C1199C" w:rsidRDefault="00C1199C" w14:paraId="00E3762C" w14:textId="7BDB775D">
      <w:pPr>
        <w:spacing w:after="67" w:line="259" w:lineRule="auto"/>
        <w:ind w:left="0" w:firstLine="0"/>
      </w:pPr>
    </w:p>
    <w:p w:rsidRPr="003361AC" w:rsidR="00C1199C" w:rsidRDefault="00C1199C" w14:paraId="31392232" w14:textId="77777777">
      <w:pPr>
        <w:pStyle w:val="Heading1"/>
        <w:ind w:left="-5"/>
      </w:pPr>
      <w:r w:rsidRPr="003361AC">
        <w:t>Artikel 8. Gescheiden aanbieding</w:t>
      </w:r>
      <w:r w:rsidRPr="003361AC">
        <w:rPr>
          <w:b w:val="0"/>
        </w:rPr>
        <w:t xml:space="preserve"> </w:t>
      </w:r>
    </w:p>
    <w:p w:rsidRPr="003361AC" w:rsidR="00EB75ED" w:rsidRDefault="00C1199C" w14:paraId="77E1A914" w14:textId="7B9D9010">
      <w:pPr>
        <w:ind w:left="-5" w:right="7"/>
        <w:rPr>
          <w:ins w:author="Auteur" w:id="778"/>
        </w:rPr>
      </w:pPr>
      <w:r w:rsidRPr="003361AC">
        <w:t xml:space="preserve">Dit artikel regelt de keerzijde van artikel 7. Wat gescheiden moet worden ingezameld, moet ook gescheiden worden aangeboden. </w:t>
      </w:r>
      <w:ins w:author="Auteur" w:id="779">
        <w:r w:rsidRPr="003361AC" w:rsidR="00EB75ED">
          <w:t>[</w:t>
        </w:r>
        <w:r w:rsidRPr="003361AC" w:rsidR="00EB75ED">
          <w:rPr>
            <w:i/>
            <w:iCs/>
          </w:rPr>
          <w:t xml:space="preserve">Voor </w:t>
        </w:r>
        <w:r w:rsidRPr="003361AC" w:rsidR="00F103ED">
          <w:rPr>
            <w:i/>
            <w:iCs/>
          </w:rPr>
          <w:t>de bestanddelen die</w:t>
        </w:r>
        <w:r w:rsidRPr="003361AC" w:rsidR="00EB75ED">
          <w:rPr>
            <w:i/>
            <w:iCs/>
          </w:rPr>
          <w:t xml:space="preserve"> niet gescheiden word</w:t>
        </w:r>
        <w:r w:rsidRPr="003361AC" w:rsidR="00F103ED">
          <w:rPr>
            <w:i/>
            <w:iCs/>
          </w:rPr>
          <w:t>en</w:t>
        </w:r>
        <w:r w:rsidRPr="003361AC" w:rsidR="00EB75ED">
          <w:rPr>
            <w:i/>
            <w:iCs/>
          </w:rPr>
          <w:t xml:space="preserve"> ingezameld</w:t>
        </w:r>
        <w:r w:rsidRPr="003361AC" w:rsidR="008525B1">
          <w:rPr>
            <w:i/>
            <w:iCs/>
          </w:rPr>
          <w:t>,</w:t>
        </w:r>
        <w:r w:rsidRPr="003361AC" w:rsidR="00EB75ED">
          <w:rPr>
            <w:i/>
            <w:iCs/>
          </w:rPr>
          <w:t xml:space="preserve"> geldt dat </w:t>
        </w:r>
        <w:r w:rsidRPr="003361AC" w:rsidR="00367F49">
          <w:rPr>
            <w:i/>
            <w:iCs/>
          </w:rPr>
          <w:t>het tweede lid regelt dat niet</w:t>
        </w:r>
        <w:r w:rsidRPr="003361AC" w:rsidR="00FD1B40">
          <w:rPr>
            <w:i/>
            <w:iCs/>
          </w:rPr>
          <w:t xml:space="preserve">-afzonderlijke </w:t>
        </w:r>
        <w:r w:rsidRPr="003361AC" w:rsidR="00EB75ED">
          <w:rPr>
            <w:i/>
            <w:iCs/>
          </w:rPr>
          <w:t xml:space="preserve">aanbieding </w:t>
        </w:r>
        <w:r w:rsidRPr="003361AC" w:rsidR="00DC69A5">
          <w:rPr>
            <w:i/>
            <w:iCs/>
          </w:rPr>
          <w:t>is toegestaan</w:t>
        </w:r>
        <w:r w:rsidRPr="003361AC" w:rsidR="00F103ED">
          <w:rPr>
            <w:i/>
            <w:iCs/>
          </w:rPr>
          <w:t>.</w:t>
        </w:r>
        <w:r w:rsidRPr="003361AC" w:rsidR="00EB75ED">
          <w:t xml:space="preserve">] </w:t>
        </w:r>
      </w:ins>
    </w:p>
    <w:p w:rsidRPr="003361AC" w:rsidR="00C1199C" w:rsidP="00141490" w:rsidRDefault="00192DFB" w14:paraId="272057EB" w14:textId="1367F580">
      <w:pPr>
        <w:ind w:right="7"/>
        <w:rPr>
          <w:ins w:author="Auteur" w:id="780"/>
          <w:i/>
          <w:iCs/>
        </w:rPr>
      </w:pPr>
      <w:ins w:author="Auteur" w:id="781">
        <w:r w:rsidRPr="003361AC">
          <w:t>[</w:t>
        </w:r>
      </w:ins>
      <w:r w:rsidRPr="003361AC" w:rsidR="00C1199C">
        <w:rPr>
          <w:i/>
          <w:iCs/>
        </w:rPr>
        <w:t xml:space="preserve">Concrete omschrijvingen van de bestanddelen kunnen door </w:t>
      </w:r>
      <w:del w:author="Auteur" w:id="782">
        <w:r w:rsidRPr="003361AC" w:rsidDel="00A824FF" w:rsidR="00C1199C">
          <w:rPr>
            <w:i/>
            <w:iCs/>
          </w:rPr>
          <w:delText>burgemeester en wethouders</w:delText>
        </w:r>
      </w:del>
      <w:ins w:author="Auteur" w:id="783">
        <w:r w:rsidRPr="003361AC" w:rsidR="00A824FF">
          <w:rPr>
            <w:i/>
            <w:iCs/>
          </w:rPr>
          <w:t>het college</w:t>
        </w:r>
      </w:ins>
      <w:r w:rsidRPr="003361AC" w:rsidR="00C1199C">
        <w:rPr>
          <w:i/>
          <w:iCs/>
        </w:rPr>
        <w:t xml:space="preserve"> in de nadere regels op grond van artikel 8 worden gegeven om discussies te slechten en om in het kader van de handhaving houvast te bieden (</w:t>
      </w:r>
      <w:ins w:author="Auteur" w:id="784">
        <w:r w:rsidRPr="003361AC" w:rsidR="002C6FBD">
          <w:rPr>
            <w:i/>
            <w:iCs/>
          </w:rPr>
          <w:t>‘</w:t>
        </w:r>
      </w:ins>
      <w:r w:rsidRPr="003361AC" w:rsidR="00C1199C">
        <w:rPr>
          <w:i/>
          <w:iCs/>
        </w:rPr>
        <w:t>welles/nieteslijst</w:t>
      </w:r>
      <w:ins w:author="Auteur" w:id="785">
        <w:r w:rsidRPr="003361AC" w:rsidR="002C6FBD">
          <w:rPr>
            <w:i/>
            <w:iCs/>
          </w:rPr>
          <w:t>’</w:t>
        </w:r>
      </w:ins>
      <w:r w:rsidRPr="003361AC" w:rsidR="00C1199C">
        <w:rPr>
          <w:i/>
          <w:iCs/>
        </w:rPr>
        <w:t xml:space="preserve">). Ook kan van de vrijstellingsmogelijkheid gebruik worden gemaakt om te regelen dat bepaalde hoeveelheden (fracties) van de bestanddelen mogen voorkomen bij de inzameling van andere bestanddelen. Zo zal </w:t>
      </w:r>
      <w:ins w:author="Auteur" w:id="786">
        <w:r w:rsidRPr="003361AC" w:rsidR="002C6FBD">
          <w:rPr>
            <w:i/>
            <w:iCs/>
          </w:rPr>
          <w:t xml:space="preserve">het </w:t>
        </w:r>
      </w:ins>
      <w:r w:rsidRPr="003361AC" w:rsidR="00C1199C">
        <w:rPr>
          <w:i/>
          <w:iCs/>
        </w:rPr>
        <w:t xml:space="preserve">niet verboden hoeven te zijn als er eens een papiertje tussen het GFT-afval voorkomt. </w:t>
      </w:r>
    </w:p>
    <w:p w:rsidRPr="003361AC" w:rsidR="00A95DF9" w:rsidP="00141490" w:rsidRDefault="00AB2BCA" w14:paraId="11FA50A0" w14:textId="0591BABC">
      <w:pPr>
        <w:ind w:right="7"/>
      </w:pPr>
      <w:ins w:author="Auteur" w:id="787">
        <w:r w:rsidRPr="003361AC">
          <w:rPr>
            <w:i/>
            <w:iCs/>
          </w:rPr>
          <w:t>Het is niet mogelijk om bij nadere regels af te wijken van de verplichting om gescheiden in te zamelen</w:t>
        </w:r>
        <w:r w:rsidRPr="003361AC" w:rsidR="00922827">
          <w:rPr>
            <w:i/>
            <w:iCs/>
          </w:rPr>
          <w:t xml:space="preserve"> en aan te bieden, voor zover die verplichting voortvloeit uit artikel 1 van het Besluit GIHA.</w:t>
        </w:r>
        <w:r w:rsidRPr="003361AC" w:rsidR="00192DFB">
          <w:t>]</w:t>
        </w:r>
        <w:r w:rsidRPr="003361AC" w:rsidR="00922827">
          <w:t xml:space="preserve"> </w:t>
        </w:r>
      </w:ins>
    </w:p>
    <w:p w:rsidRPr="003361AC" w:rsidR="00C1199C" w:rsidRDefault="00C1199C" w14:paraId="1ED9A6F8" w14:textId="77777777">
      <w:pPr>
        <w:spacing w:after="62" w:line="259" w:lineRule="auto"/>
        <w:ind w:left="0" w:firstLine="0"/>
      </w:pPr>
      <w:r w:rsidRPr="003361AC">
        <w:t xml:space="preserve"> </w:t>
      </w:r>
    </w:p>
    <w:p w:rsidRPr="003361AC" w:rsidR="00C1199C" w:rsidRDefault="00C1199C" w14:paraId="1EE72E58" w14:textId="77777777">
      <w:pPr>
        <w:pStyle w:val="Heading1"/>
        <w:ind w:left="-5"/>
      </w:pPr>
      <w:r w:rsidRPr="003361AC">
        <w:t xml:space="preserve">Artikel 9. Tijdstip van aanbieding  </w:t>
      </w:r>
    </w:p>
    <w:p w:rsidRPr="003361AC" w:rsidR="00C1199C" w:rsidRDefault="00C1199C" w14:paraId="25E9ACEE" w14:textId="53380045">
      <w:pPr>
        <w:ind w:left="-5" w:right="7"/>
      </w:pPr>
      <w:r w:rsidRPr="003361AC">
        <w:t xml:space="preserve">De tijdstippen voor de inzameling </w:t>
      </w:r>
      <w:ins w:author="Auteur" w:id="788">
        <w:r w:rsidRPr="003361AC" w:rsidR="00402F57">
          <w:t xml:space="preserve">van huishoudelijk afval </w:t>
        </w:r>
      </w:ins>
      <w:r w:rsidRPr="003361AC">
        <w:t xml:space="preserve">worden door </w:t>
      </w:r>
      <w:del w:author="Auteur" w:id="789">
        <w:r w:rsidRPr="003361AC" w:rsidDel="00A824FF">
          <w:delText>burgemeester en wethouders</w:delText>
        </w:r>
      </w:del>
      <w:ins w:author="Auteur" w:id="790">
        <w:r w:rsidRPr="003361AC" w:rsidR="00A824FF">
          <w:t>het college</w:t>
        </w:r>
      </w:ins>
      <w:r w:rsidRPr="003361AC">
        <w:t xml:space="preserve"> bepaald. Het gaat hier om een besluit van algemene strekking</w:t>
      </w:r>
      <w:ins w:author="Auteur" w:id="791">
        <w:r w:rsidRPr="003361AC" w:rsidR="009A5764">
          <w:t>, niet zijnde een algemeen verbindend voorschrift. Het besluit is daarom vatbaar voor bezwaar en beroep</w:t>
        </w:r>
      </w:ins>
      <w:r w:rsidRPr="003361AC">
        <w:t xml:space="preserve">.  </w:t>
      </w:r>
    </w:p>
    <w:p w:rsidRPr="003361AC" w:rsidR="00C1199C" w:rsidRDefault="00C1199C" w14:paraId="109BDA77" w14:textId="77777777">
      <w:pPr>
        <w:spacing w:after="62" w:line="259" w:lineRule="auto"/>
        <w:ind w:left="0" w:firstLine="0"/>
      </w:pPr>
      <w:r w:rsidRPr="003361AC">
        <w:rPr>
          <w:b/>
        </w:rPr>
        <w:t xml:space="preserve"> </w:t>
      </w:r>
    </w:p>
    <w:p w:rsidRPr="003361AC" w:rsidR="00C1199C" w:rsidRDefault="00C1199C" w14:paraId="4618BCF4" w14:textId="77777777">
      <w:pPr>
        <w:pStyle w:val="Heading1"/>
        <w:ind w:left="-5"/>
      </w:pPr>
      <w:r w:rsidRPr="003361AC">
        <w:t xml:space="preserve">Artikel 10. Wijze en plaats van aanbieding </w:t>
      </w:r>
    </w:p>
    <w:p w:rsidRPr="003361AC" w:rsidR="00C1199C" w:rsidRDefault="00C1199C" w14:paraId="3E15BF8C" w14:textId="4AEC914E">
      <w:pPr>
        <w:ind w:left="-5" w:right="7"/>
        <w:rPr>
          <w:ins w:author="Auteur" w:id="792"/>
        </w:rPr>
      </w:pPr>
      <w:r w:rsidRPr="003361AC">
        <w:t xml:space="preserve">Er is een onderscheid tussen inzamelmiddelen en inzamelvoorzieningen. Inzamelmiddelen dienen het ter inzameling aanbieden door een huishouden, zoals een minicontainer, afvalemmer, plastic afvalzak. Inzamelvoorzieningen, dienen het collectief ter inzameling aanbieden door meerdere huishoudens, zoals een verzamelcontainer of een wijkcontainer, voor het inzamelen daarvan. Op grond van dit artikel kunnen inzamelmiddelen worden voorgeschreven. Ook kunnen hier regels worden gesteld over het gebruik van inzamelvoorzieningen. </w:t>
      </w:r>
      <w:ins w:author="Auteur" w:id="793">
        <w:r w:rsidRPr="003361AC" w:rsidR="004605E5">
          <w:t xml:space="preserve">De </w:t>
        </w:r>
        <w:r w:rsidRPr="003361AC" w:rsidR="002763D2">
          <w:t>regels over het gebruik van de inzamelmiddelen en inzamelvoorzieningen</w:t>
        </w:r>
        <w:r w:rsidRPr="003361AC" w:rsidR="00AA2EDD">
          <w:t xml:space="preserve"> zijn</w:t>
        </w:r>
        <w:r w:rsidRPr="003361AC" w:rsidR="00345C26">
          <w:t xml:space="preserve"> in beginsel</w:t>
        </w:r>
        <w:r w:rsidRPr="003361AC" w:rsidR="00AA2EDD">
          <w:t xml:space="preserve"> algemeen verbindende voorschriften. </w:t>
        </w:r>
        <w:r w:rsidRPr="003361AC" w:rsidR="00A824FF">
          <w:t>Het college kan</w:t>
        </w:r>
        <w:r w:rsidRPr="003361AC" w:rsidR="00D36B53">
          <w:t xml:space="preserve"> in deze regels ook concreet locaties aanwijzen voor de inzamelvoorzieningen. </w:t>
        </w:r>
        <w:r w:rsidRPr="003361AC" w:rsidR="00345C26">
          <w:t xml:space="preserve">Een dergelijk onderdeel van de regels is geen algemeen </w:t>
        </w:r>
        <w:r w:rsidRPr="003361AC" w:rsidR="00477697">
          <w:t xml:space="preserve">verbindend voorschrift </w:t>
        </w:r>
        <w:del w:author="Auteur" w:id="794">
          <w:r w:rsidRPr="003361AC" w:rsidR="00477697">
            <w:delText>en</w:delText>
          </w:r>
        </w:del>
        <w:r w:rsidR="00403446">
          <w:t>dus</w:t>
        </w:r>
        <w:r w:rsidRPr="003361AC" w:rsidR="00477697">
          <w:t xml:space="preserve"> </w:t>
        </w:r>
        <w:r w:rsidR="00B4371B">
          <w:t>daar</w:t>
        </w:r>
        <w:r w:rsidRPr="003361AC" w:rsidR="00477697">
          <w:t xml:space="preserve">tegen </w:t>
        </w:r>
        <w:del w:author="Auteur" w:id="795">
          <w:r w:rsidRPr="003361AC" w:rsidR="00477697">
            <w:delText xml:space="preserve">dat onderdeel </w:delText>
          </w:r>
        </w:del>
        <w:r w:rsidRPr="003361AC" w:rsidR="00477697">
          <w:t xml:space="preserve">staat bezwaar </w:t>
        </w:r>
        <w:r w:rsidRPr="003361AC" w:rsidR="003A2037">
          <w:t xml:space="preserve">en beroep </w:t>
        </w:r>
        <w:r w:rsidRPr="003361AC" w:rsidR="00477697">
          <w:t>open.</w:t>
        </w:r>
      </w:ins>
      <w:r w:rsidRPr="003361AC">
        <w:t xml:space="preserve"> </w:t>
      </w:r>
    </w:p>
    <w:p w:rsidRPr="003361AC" w:rsidR="00354642" w:rsidRDefault="00354642" w14:paraId="2A750747" w14:textId="28946253">
      <w:pPr>
        <w:ind w:left="-5" w:right="7"/>
        <w:rPr>
          <w:ins w:author="Auteur" w:id="796"/>
        </w:rPr>
      </w:pPr>
      <w:ins w:author="Auteur" w:id="797">
        <w:r w:rsidRPr="003361AC">
          <w:t>[</w:t>
        </w:r>
        <w:r w:rsidRPr="003361AC">
          <w:rPr>
            <w:i/>
            <w:iCs/>
          </w:rPr>
          <w:t xml:space="preserve">Het tweede lid bevat een verbod </w:t>
        </w:r>
        <w:r w:rsidRPr="003361AC" w:rsidR="003B1BAA">
          <w:rPr>
            <w:i/>
            <w:iCs/>
          </w:rPr>
          <w:t>om de inzamelmiddelen buiten het perceel te laten staan</w:t>
        </w:r>
        <w:r w:rsidRPr="003361AC" w:rsidR="00593507">
          <w:rPr>
            <w:i/>
            <w:iCs/>
          </w:rPr>
          <w:t xml:space="preserve"> </w:t>
        </w:r>
        <w:del w:author="Auteur" w:id="798">
          <w:r w:rsidRPr="003361AC" w:rsidR="00593507">
            <w:rPr>
              <w:i/>
              <w:iCs/>
            </w:rPr>
            <w:delText>buiten</w:delText>
          </w:r>
        </w:del>
        <w:r w:rsidR="00CF6AC2">
          <w:rPr>
            <w:i/>
            <w:iCs/>
          </w:rPr>
          <w:t>na afloop</w:t>
        </w:r>
        <w:r w:rsidRPr="003361AC" w:rsidR="00593507">
          <w:rPr>
            <w:i/>
            <w:iCs/>
          </w:rPr>
          <w:t xml:space="preserve"> de </w:t>
        </w:r>
        <w:r w:rsidRPr="003361AC" w:rsidR="003A2037">
          <w:rPr>
            <w:i/>
            <w:iCs/>
          </w:rPr>
          <w:t xml:space="preserve">bepaalde </w:t>
        </w:r>
        <w:r w:rsidRPr="003361AC" w:rsidR="00593507">
          <w:rPr>
            <w:i/>
            <w:iCs/>
          </w:rPr>
          <w:t xml:space="preserve">dag en tijden. </w:t>
        </w:r>
        <w:r w:rsidRPr="003361AC" w:rsidR="009074D9">
          <w:rPr>
            <w:i/>
            <w:iCs/>
          </w:rPr>
          <w:t>Gebruikers van een perceel zijn gehouden de inzamelmiddelen binnen het perceel te bewaren</w:t>
        </w:r>
        <w:r w:rsidRPr="003361AC" w:rsidR="00670719">
          <w:rPr>
            <w:i/>
            <w:iCs/>
          </w:rPr>
          <w:t xml:space="preserve">. Het verbod geldt ook voor afval dat op de </w:t>
        </w:r>
        <w:r w:rsidRPr="003361AC" w:rsidR="004E77FA">
          <w:rPr>
            <w:i/>
            <w:iCs/>
          </w:rPr>
          <w:t>ophaaldag is buiten</w:t>
        </w:r>
        <w:del w:author="Auteur" w:id="799">
          <w:r w:rsidR="00EB4B1C">
            <w:rPr>
              <w:i/>
              <w:iCs/>
            </w:rPr>
            <w:delText xml:space="preserve"> </w:delText>
          </w:r>
        </w:del>
        <w:r w:rsidRPr="003361AC" w:rsidR="004E77FA">
          <w:rPr>
            <w:i/>
            <w:iCs/>
          </w:rPr>
          <w:t>gezet, maar om wat voor reden dan ook, niet is opgehaald.</w:t>
        </w:r>
        <w:r w:rsidRPr="003361AC" w:rsidR="004E77FA">
          <w:t>]</w:t>
        </w:r>
      </w:ins>
    </w:p>
    <w:p w:rsidRPr="003361AC" w:rsidR="004E77FA" w:rsidP="00074BCB" w:rsidRDefault="004E77FA" w14:paraId="0BFC1BA9" w14:textId="5EFC55DA">
      <w:pPr>
        <w:ind w:left="-5" w:right="7"/>
        <w:rPr>
          <w:i/>
          <w:iCs/>
        </w:rPr>
      </w:pPr>
      <w:ins w:author="Auteur" w:id="800">
        <w:r w:rsidRPr="003361AC">
          <w:t>[</w:t>
        </w:r>
        <w:r w:rsidRPr="003361AC">
          <w:rPr>
            <w:i/>
            <w:iCs/>
          </w:rPr>
          <w:t xml:space="preserve">Het derde lid </w:t>
        </w:r>
        <w:r w:rsidRPr="003361AC" w:rsidR="003D58E8">
          <w:rPr>
            <w:i/>
            <w:iCs/>
          </w:rPr>
          <w:t>bevat een grondslag voor nadere regels over de wijze van gebruik van inzamelmiddelen en inzamelvoorzieningen voo</w:t>
        </w:r>
        <w:r w:rsidRPr="003361AC" w:rsidR="001A2473">
          <w:rPr>
            <w:i/>
            <w:iCs/>
          </w:rPr>
          <w:t>r categorieën van percelen. Te denken valt aan een onderscheid dat gemaakt kan worden tussen hoogbouw en laagbouw.</w:t>
        </w:r>
        <w:r w:rsidRPr="003361AC" w:rsidR="00A85C1C">
          <w:rPr>
            <w:i/>
            <w:iCs/>
          </w:rPr>
          <w:t xml:space="preserve"> De regels kunnen een vrijstelling van </w:t>
        </w:r>
        <w:r w:rsidRPr="003361AC" w:rsidR="00074BCB">
          <w:rPr>
            <w:i/>
            <w:iCs/>
          </w:rPr>
          <w:t>het</w:t>
        </w:r>
        <w:r w:rsidRPr="003361AC" w:rsidR="00B52A09">
          <w:rPr>
            <w:i/>
            <w:iCs/>
          </w:rPr>
          <w:t xml:space="preserve"> verbod in het eerste</w:t>
        </w:r>
        <w:r w:rsidRPr="003361AC" w:rsidR="00074BCB">
          <w:rPr>
            <w:i/>
            <w:iCs/>
          </w:rPr>
          <w:t xml:space="preserve"> lid [of het verbod in het </w:t>
        </w:r>
        <w:r w:rsidRPr="003361AC" w:rsidR="00B52A09">
          <w:rPr>
            <w:i/>
            <w:iCs/>
          </w:rPr>
          <w:t>tweede</w:t>
        </w:r>
        <w:r w:rsidRPr="003361AC" w:rsidR="00074BCB">
          <w:rPr>
            <w:i/>
            <w:iCs/>
          </w:rPr>
          <w:t xml:space="preserve"> lid</w:t>
        </w:r>
        <w:r w:rsidRPr="003361AC" w:rsidR="00B52A09">
          <w:rPr>
            <w:i/>
            <w:iCs/>
          </w:rPr>
          <w:t>]</w:t>
        </w:r>
        <w:r w:rsidRPr="003361AC" w:rsidR="00064EE3">
          <w:rPr>
            <w:i/>
            <w:iCs/>
          </w:rPr>
          <w:t xml:space="preserve"> inhouden. Deze vrijstelling blijkt dan uit de nadere regels van het college.</w:t>
        </w:r>
        <w:r w:rsidRPr="003361AC" w:rsidR="0032175E">
          <w:t>]</w:t>
        </w:r>
        <w:r w:rsidRPr="003361AC" w:rsidR="001A2473">
          <w:rPr>
            <w:i/>
            <w:iCs/>
          </w:rPr>
          <w:t xml:space="preserve"> </w:t>
        </w:r>
      </w:ins>
    </w:p>
    <w:p w:rsidRPr="003361AC" w:rsidR="00C1199C" w:rsidRDefault="00C1199C" w14:paraId="63622EB5" w14:textId="77777777">
      <w:pPr>
        <w:spacing w:after="62" w:line="259" w:lineRule="auto"/>
        <w:ind w:left="0" w:firstLine="0"/>
      </w:pPr>
      <w:r w:rsidRPr="003361AC">
        <w:rPr>
          <w:b/>
        </w:rPr>
        <w:t xml:space="preserve"> </w:t>
      </w:r>
    </w:p>
    <w:p w:rsidRPr="003361AC" w:rsidR="00C1199C" w:rsidRDefault="00C1199C" w14:paraId="48A6AF38" w14:textId="77777777">
      <w:pPr>
        <w:pStyle w:val="Heading1"/>
        <w:ind w:left="-5"/>
      </w:pPr>
      <w:r w:rsidRPr="003361AC">
        <w:t xml:space="preserve">Artikel 11. Inzameling bedrijfsafvalstoffen door inzameldienst </w:t>
      </w:r>
    </w:p>
    <w:p w:rsidRPr="003C753A" w:rsidR="00C1199C" w:rsidP="007E5736" w:rsidRDefault="00C1199C" w14:paraId="4467D88E" w14:textId="647F56B4">
      <w:pPr>
        <w:ind w:left="-5" w:right="7"/>
      </w:pPr>
      <w:r w:rsidRPr="003361AC">
        <w:t xml:space="preserve">De inzameldienst kan ook </w:t>
      </w:r>
      <w:del w:author="Auteur" w:id="801">
        <w:r w:rsidRPr="003361AC" w:rsidDel="00945BEF">
          <w:delText xml:space="preserve">bedrijfsafvalstoffen (of </w:delText>
        </w:r>
      </w:del>
      <w:r w:rsidRPr="003361AC">
        <w:t>bepaalde bestanddelen van bedrijfsafvalstoffen</w:t>
      </w:r>
      <w:del w:author="Auteur" w:id="802">
        <w:r w:rsidRPr="003361AC" w:rsidDel="00945BEF">
          <w:delText>)</w:delText>
        </w:r>
      </w:del>
      <w:r w:rsidRPr="003361AC">
        <w:t xml:space="preserve"> inzamelen. Anders dan bij huishoudelijke afvalstoffen geldt voor bedrijfsafvalstoffen echter geen zorgplicht voor de gemeente. Inzameling van </w:t>
      </w:r>
      <w:r w:rsidRPr="003361AC" w:rsidR="001D4DD2">
        <w:t>b</w:t>
      </w:r>
      <w:r w:rsidRPr="003361AC">
        <w:t xml:space="preserve">edrijfsafvalstoffen door de inzameldienst is daarom een daarvan te onderscheiden activiteit waarbij de inzameldienst tegen vergoeding afval inzamelt bij bedrijven. In de praktijk gaat het daarbij veelal om </w:t>
      </w:r>
      <w:r w:rsidRPr="003C753A">
        <w:t>afval uit de KWD-sector of bouw- en sloopafval (voor zover dit niet wordt gerekend tot het huishoudelijk afval).</w:t>
      </w:r>
    </w:p>
    <w:p w:rsidRPr="003C753A" w:rsidR="00C1199C" w:rsidRDefault="00C1199C" w14:paraId="5EEB9CF2" w14:textId="208A8464">
      <w:pPr>
        <w:spacing w:after="0" w:line="317" w:lineRule="auto"/>
        <w:ind w:left="0" w:right="9010" w:firstLine="0"/>
      </w:pPr>
    </w:p>
    <w:p w:rsidRPr="003C753A" w:rsidR="00C1199C" w:rsidRDefault="00C1199C" w14:paraId="0FF0D632" w14:textId="00524C2F">
      <w:pPr>
        <w:pStyle w:val="Heading1"/>
        <w:ind w:left="-5"/>
      </w:pPr>
      <w:r w:rsidRPr="003C753A">
        <w:t>Artikel 12. Aanbied</w:t>
      </w:r>
      <w:del w:author="Auteur" w:id="803">
        <w:r w:rsidRPr="003C753A" w:rsidDel="004B090F">
          <w:delText>e</w:delText>
        </w:r>
      </w:del>
      <w:ins w:author="Auteur" w:id="804">
        <w:r w:rsidRPr="003C753A" w:rsidR="004B090F">
          <w:t>ing</w:t>
        </w:r>
      </w:ins>
      <w:del w:author="Auteur" w:id="805">
        <w:r w:rsidRPr="003C753A" w:rsidDel="004B090F">
          <w:delText>n</w:delText>
        </w:r>
      </w:del>
      <w:r w:rsidRPr="003C753A">
        <w:t xml:space="preserve"> ter inzameling van bedrijfsafvalstoffen </w:t>
      </w:r>
    </w:p>
    <w:p w:rsidRPr="003C753A" w:rsidR="00C1199C" w:rsidRDefault="00C1199C" w14:paraId="2555ED52" w14:textId="32D121A8">
      <w:pPr>
        <w:ind w:left="-5" w:right="7"/>
      </w:pPr>
      <w:r w:rsidRPr="003C753A">
        <w:t xml:space="preserve">Alleen die bedrijven die betalen voor de gemeentelijke inzamelvoorzieningen mogen hun bedrijfsafvalstoffen aanbieden aan de inzameldienst. </w:t>
      </w:r>
    </w:p>
    <w:p w:rsidRPr="003C753A" w:rsidR="00C1199C" w:rsidRDefault="00C1199C" w14:paraId="6C7E1C42" w14:textId="77777777">
      <w:pPr>
        <w:spacing w:after="67" w:line="259" w:lineRule="auto"/>
        <w:ind w:left="0" w:firstLine="0"/>
      </w:pPr>
      <w:r w:rsidRPr="003C753A">
        <w:t xml:space="preserve"> </w:t>
      </w:r>
    </w:p>
    <w:p w:rsidRPr="003C753A" w:rsidR="00C1199C" w:rsidRDefault="00C1199C" w14:paraId="3D0EF608" w14:textId="77777777">
      <w:pPr>
        <w:pStyle w:val="Heading1"/>
        <w:ind w:left="-5"/>
      </w:pPr>
      <w:r w:rsidRPr="003C753A">
        <w:t>Artikel 13. Regeling van inzameling van bedrijfsafvalstoffen</w:t>
      </w:r>
      <w:r w:rsidRPr="003C753A">
        <w:rPr>
          <w:b w:val="0"/>
        </w:rPr>
        <w:t xml:space="preserve"> </w:t>
      </w:r>
      <w:r w:rsidRPr="003C753A">
        <w:t xml:space="preserve"> </w:t>
      </w:r>
    </w:p>
    <w:p w:rsidRPr="003361AC" w:rsidR="00C1199C" w:rsidRDefault="00C1199C" w14:paraId="020153AC" w14:textId="0D005FF1">
      <w:pPr>
        <w:ind w:left="-5" w:right="7"/>
      </w:pPr>
      <w:r w:rsidRPr="003C753A">
        <w:t xml:space="preserve">Het college kan, net als bij huishoudelijke afvalstoffen, regels stellen over de wijze waarop de </w:t>
      </w:r>
      <w:ins w:author="Auteur" w:id="806">
        <w:r w:rsidRPr="003C753A" w:rsidR="00DA5548">
          <w:t>bedrijfs</w:t>
        </w:r>
      </w:ins>
      <w:r w:rsidRPr="003C753A">
        <w:t xml:space="preserve">afvalstoffen ter inzameling moeten worden aangeboden. De basis voor het stellen van regels over de inzameling van bedrijfsafvalstoffen kan worden gevonden in artikel 10.23, derde lid, van de </w:t>
      </w:r>
      <w:proofErr w:type="spellStart"/>
      <w:r w:rsidRPr="003C753A">
        <w:t>Wm</w:t>
      </w:r>
      <w:proofErr w:type="spellEnd"/>
      <w:r w:rsidRPr="003C753A">
        <w:t xml:space="preserve">. De memorie van toelichting zegt hierover: “Ten aanzien van de inzameling van bedrijfsafvalstoffen of gevaarlijke afvalstoffen mogen ook in het belang van de bescherming van het milieuregels worden gesteld. Blijkens het derde lid mogen deze regels geen vergunningstelsel inhouden. Dit is krachtens artikel 10.48 </w:t>
      </w:r>
      <w:ins w:author="Auteur" w:id="807">
        <w:r w:rsidRPr="003C753A" w:rsidR="0002101A">
          <w:t xml:space="preserve">van de </w:t>
        </w:r>
      </w:ins>
      <w:proofErr w:type="spellStart"/>
      <w:r w:rsidRPr="003C753A">
        <w:t>Wm</w:t>
      </w:r>
      <w:proofErr w:type="spellEnd"/>
      <w:r w:rsidRPr="003C753A">
        <w:t xml:space="preserve"> voorbehouden aan de ministe</w:t>
      </w:r>
      <w:r w:rsidRPr="003C753A" w:rsidR="00F27643">
        <w:t>r</w:t>
      </w:r>
      <w:r w:rsidRPr="003C753A">
        <w:t>. Vanzelfsprekend mogen de gemeenten hun bevoegdheid evenmin benutten ter bevoordeling van de eigen inzameldienst en ten nadele van andere aanbieders op de markt.”</w:t>
      </w:r>
      <w:ins w:author="Auteur" w:id="808">
        <w:r w:rsidRPr="003C753A" w:rsidR="00476F6E">
          <w:t>(</w:t>
        </w:r>
        <w:r w:rsidRPr="003361AC" w:rsidR="00125504">
          <w:t>Kamerstukken</w:t>
        </w:r>
        <w:del w:author="Auteur" w:id="809">
          <w:r w:rsidRPr="003361AC" w:rsidR="00125504">
            <w:delText xml:space="preserve"> II, </w:delText>
          </w:r>
          <w:r w:rsidRPr="003361AC" w:rsidR="00B43392">
            <w:delText>1998/99,</w:delText>
          </w:r>
        </w:del>
        <w:r w:rsidRPr="003361AC" w:rsidR="009A242E">
          <w:t xml:space="preserve"> 26 638, nr.</w:t>
        </w:r>
        <w:r w:rsidRPr="003361AC" w:rsidR="00B43392">
          <w:t xml:space="preserve"> </w:t>
        </w:r>
        <w:r w:rsidRPr="003361AC" w:rsidR="009A242E">
          <w:t>3, blz</w:t>
        </w:r>
        <w:r w:rsidRPr="003361AC" w:rsidR="003F622D">
          <w:t>.</w:t>
        </w:r>
        <w:r w:rsidRPr="003361AC" w:rsidR="009A242E">
          <w:t xml:space="preserve"> 48).</w:t>
        </w:r>
      </w:ins>
      <w:r w:rsidRPr="003361AC">
        <w:rPr>
          <w:rFonts w:ascii="Verdana" w:hAnsi="Verdana" w:eastAsia="Verdana" w:cs="Verdana"/>
          <w:color w:val="262626"/>
          <w:sz w:val="22"/>
        </w:rPr>
        <w:t xml:space="preserve"> </w:t>
      </w:r>
      <w:r w:rsidRPr="003361AC">
        <w:t>Het is dus mogelijk om in het belang van het milieu bepaalde dagen te kunnen aanwijzen waarop bedrijfsafvalstoffen mogen worden ingezameld. Bijvoorbeeld ter beperking of voorkoming van geluidhinder of aanzuigende werking of om ritten zoveel mogelijk te combineren. Dit artikel kan met name van belang zijn voor de inzameling van bedrijfsafvalstoffen in een (historisch) centrum. Uiteraard kunnen deze regels</w:t>
      </w:r>
      <w:ins w:author="Auteur" w:id="810">
        <w:r w:rsidRPr="003361AC" w:rsidR="00137D3F">
          <w:t xml:space="preserve"> gelden </w:t>
        </w:r>
      </w:ins>
      <w:r w:rsidRPr="003361AC">
        <w:t xml:space="preserve">voor alle betrokken inzamelaars die bedrijfsafvalstoffen ophalen. </w:t>
      </w:r>
    </w:p>
    <w:p w:rsidRPr="003361AC" w:rsidR="00C1199C" w:rsidRDefault="00C1199C" w14:paraId="07F39AE5" w14:textId="77777777">
      <w:pPr>
        <w:spacing w:after="62" w:line="259" w:lineRule="auto"/>
        <w:ind w:left="0" w:firstLine="0"/>
      </w:pPr>
      <w:r w:rsidRPr="003361AC">
        <w:t xml:space="preserve"> </w:t>
      </w:r>
    </w:p>
    <w:p w:rsidRPr="003361AC" w:rsidR="00C1199C" w:rsidRDefault="00C1199C" w14:paraId="2789F985" w14:textId="77777777">
      <w:pPr>
        <w:pStyle w:val="Heading1"/>
        <w:ind w:left="-5"/>
      </w:pPr>
      <w:r w:rsidRPr="003361AC">
        <w:t xml:space="preserve">Artikel 14. Dumpingsverbod </w:t>
      </w:r>
    </w:p>
    <w:p w:rsidRPr="003361AC" w:rsidR="00C1199C" w:rsidRDefault="00C1199C" w14:paraId="733621DF" w14:textId="618C5DC2">
      <w:pPr>
        <w:ind w:left="-5" w:right="7"/>
      </w:pPr>
      <w:r w:rsidRPr="003361AC">
        <w:t xml:space="preserve">Dit artikel heeft primair een milieubeschermende functie en beoogt de gemeenten een instrument te geven om illegale dumpingen, voor zover </w:t>
      </w:r>
      <w:del w:author="Auteur" w:id="811">
        <w:r w:rsidRPr="003361AC" w:rsidDel="00AC71A3">
          <w:delText xml:space="preserve">er </w:delText>
        </w:r>
      </w:del>
      <w:r w:rsidRPr="003361AC">
        <w:t>geen hogere wet- of regelgeving van toepassing is, of het ontstaan van zwerfafval tegen te gaan. Uiteraard zal in een aantal gevallen het brengen van stoffen op of in de bodem zodanig kunnen gebeuren dat een hogere wet, zoals</w:t>
      </w:r>
      <w:r w:rsidRPr="003361AC" w:rsidR="00D10D70">
        <w:rPr>
          <w:rStyle w:val="CommentReference"/>
        </w:rPr>
        <w:t xml:space="preserve"> </w:t>
      </w:r>
      <w:r w:rsidRPr="003361AC">
        <w:t xml:space="preserve">de Wet bodembescherming, de Waterwet of het Besluit bodemkwaliteit van toepassing is. In het eerste lid worden bewust de termen </w:t>
      </w:r>
      <w:r w:rsidRPr="003361AC">
        <w:rPr>
          <w:i/>
        </w:rPr>
        <w:t>stof</w:t>
      </w:r>
      <w:r w:rsidRPr="003361AC">
        <w:t xml:space="preserve"> en </w:t>
      </w:r>
      <w:r w:rsidRPr="003361AC">
        <w:rPr>
          <w:i/>
        </w:rPr>
        <w:t>voorwerp</w:t>
      </w:r>
      <w:r w:rsidRPr="003361AC">
        <w:t xml:space="preserve"> gebruikt en niet alleen de term </w:t>
      </w:r>
      <w:r w:rsidRPr="003361AC">
        <w:rPr>
          <w:i/>
        </w:rPr>
        <w:t>afvalstof</w:t>
      </w:r>
      <w:r w:rsidRPr="003361AC">
        <w:t xml:space="preserve">, omdat niet altijd duidelijk is of de desbetreffende stoffen of voorwerpen afvalstoffen zijn. </w:t>
      </w:r>
      <w:del w:author="Auteur" w:id="812">
        <w:r w:rsidRPr="003361AC" w:rsidDel="00DD14D2">
          <w:delText>In a</w:delText>
        </w:r>
      </w:del>
      <w:ins w:author="Auteur" w:id="813">
        <w:r w:rsidRPr="003361AC" w:rsidR="00DD14D2">
          <w:t>A</w:t>
        </w:r>
      </w:ins>
      <w:r w:rsidRPr="003361AC">
        <w:t xml:space="preserve">rtikel 10.25, onder a, van de </w:t>
      </w:r>
      <w:proofErr w:type="spellStart"/>
      <w:r w:rsidRPr="003361AC">
        <w:t>Wm</w:t>
      </w:r>
      <w:proofErr w:type="spellEnd"/>
      <w:r w:rsidRPr="003361AC">
        <w:t xml:space="preserve"> is de </w:t>
      </w:r>
      <w:ins w:author="Auteur" w:id="814">
        <w:r w:rsidRPr="003361AC" w:rsidR="00DD14D2">
          <w:t>grondslag</w:t>
        </w:r>
      </w:ins>
      <w:del w:author="Auteur" w:id="815">
        <w:r w:rsidRPr="003361AC" w:rsidDel="00DD14D2">
          <w:delText>mogelijkheid</w:delText>
        </w:r>
      </w:del>
      <w:r w:rsidRPr="003361AC">
        <w:t xml:space="preserve"> voor het opnemen van een dergelijk artikel in de </w:t>
      </w:r>
      <w:del w:author="Auteur" w:id="816">
        <w:r w:rsidRPr="003361AC" w:rsidDel="00021469">
          <w:delText>afvalstoffenverordening</w:delText>
        </w:r>
      </w:del>
      <w:ins w:author="Auteur" w:id="817">
        <w:r w:rsidRPr="003361AC" w:rsidR="00021469">
          <w:t>Afvalstoffenverordening</w:t>
        </w:r>
      </w:ins>
      <w:r w:rsidRPr="003361AC">
        <w:t xml:space="preserve">.  </w:t>
      </w:r>
    </w:p>
    <w:p w:rsidRPr="003361AC" w:rsidR="00C1199C" w:rsidRDefault="00C1199C" w14:paraId="7EBE4C4D" w14:textId="77777777">
      <w:pPr>
        <w:spacing w:after="60" w:line="259" w:lineRule="auto"/>
        <w:ind w:left="0" w:firstLine="0"/>
      </w:pPr>
      <w:r w:rsidRPr="003361AC">
        <w:t xml:space="preserve"> </w:t>
      </w:r>
    </w:p>
    <w:p w:rsidRPr="003361AC" w:rsidR="00C1199C" w:rsidRDefault="00C1199C" w14:paraId="658217F0" w14:textId="77777777">
      <w:pPr>
        <w:pStyle w:val="Heading1"/>
        <w:ind w:left="-5"/>
      </w:pPr>
      <w:r w:rsidRPr="003361AC">
        <w:t xml:space="preserve">Artikel 15. Zwerfafval in de openbare ruimte </w:t>
      </w:r>
    </w:p>
    <w:p w:rsidRPr="003361AC" w:rsidR="00C1199C" w:rsidRDefault="00C1199C" w14:paraId="4ADD36AA" w14:textId="29E6FC0D">
      <w:pPr>
        <w:ind w:left="-5" w:right="7"/>
      </w:pPr>
      <w:r w:rsidRPr="003361AC">
        <w:t xml:space="preserve">Op grond van artikel 10.25, onder a en b, van de </w:t>
      </w:r>
      <w:proofErr w:type="spellStart"/>
      <w:r w:rsidRPr="003361AC">
        <w:t>Wm</w:t>
      </w:r>
      <w:proofErr w:type="spellEnd"/>
      <w:r w:rsidRPr="003361AC">
        <w:t xml:space="preserve"> kunnen gemeenten in </w:t>
      </w:r>
      <w:del w:author="Auteur" w:id="818">
        <w:r w:rsidRPr="003361AC" w:rsidDel="00021469">
          <w:delText>hun a</w:delText>
        </w:r>
      </w:del>
      <w:ins w:author="Auteur" w:id="819">
        <w:r w:rsidRPr="003361AC" w:rsidR="00021469">
          <w:t>de A</w:t>
        </w:r>
      </w:ins>
      <w:r w:rsidRPr="003361AC">
        <w:t xml:space="preserve">fvalstoffenverordening de zwerfafvalproblematiek regelen. Er is sprake van facultatief medebewind. Gemeenten hebben hiertoe de bevoegdheid, maar geen wettelijke plicht.  </w:t>
      </w:r>
    </w:p>
    <w:p w:rsidRPr="003361AC" w:rsidR="00C1199C" w:rsidRDefault="00C1199C" w14:paraId="238707DA" w14:textId="77777777">
      <w:pPr>
        <w:spacing w:after="67" w:line="259" w:lineRule="auto"/>
        <w:ind w:left="0" w:firstLine="0"/>
      </w:pPr>
      <w:r w:rsidRPr="003361AC">
        <w:t xml:space="preserve"> </w:t>
      </w:r>
    </w:p>
    <w:p w:rsidRPr="003361AC" w:rsidR="00C1199C" w:rsidDel="006B6FE5" w:rsidRDefault="00C1199C" w14:paraId="0E4505D9" w14:textId="379B8B39">
      <w:pPr>
        <w:pStyle w:val="Heading2"/>
        <w:ind w:left="-5" w:right="5"/>
        <w:rPr>
          <w:del w:author="Auteur" w:id="820"/>
        </w:rPr>
      </w:pPr>
      <w:del w:author="Auteur" w:id="821">
        <w:r w:rsidRPr="003361AC" w:rsidDel="006B6FE5">
          <w:delText>Eerste lid</w:delText>
        </w:r>
        <w:r w:rsidRPr="003361AC" w:rsidDel="006B6FE5">
          <w:rPr>
            <w:i w:val="0"/>
          </w:rPr>
          <w:delText xml:space="preserve"> </w:delText>
        </w:r>
      </w:del>
    </w:p>
    <w:p w:rsidRPr="003361AC" w:rsidR="00C1199C" w:rsidRDefault="00C1199C" w14:paraId="08FE0C89" w14:textId="48D0F112">
      <w:pPr>
        <w:ind w:left="-5" w:right="7"/>
      </w:pPr>
      <w:del w:author="Auteur" w:id="822">
        <w:r w:rsidRPr="003361AC" w:rsidDel="00701C68">
          <w:delText xml:space="preserve">Dit </w:delText>
        </w:r>
      </w:del>
      <w:ins w:author="Auteur" w:id="823">
        <w:r w:rsidRPr="003361AC" w:rsidR="00701C68">
          <w:t xml:space="preserve">Het eerste </w:t>
        </w:r>
      </w:ins>
      <w:r w:rsidRPr="003361AC">
        <w:t xml:space="preserve">lid gaat over straatafval. Dat is afval dat onderweg ontstaat, buiten een perceel, dat niet als zwerfafval op straat of in het plantsoen terecht dient te komen en waarvoor afvalbakken of voorzieningen zijn om zich daarvan ter plekke te ontdoen (voor zover van </w:t>
      </w:r>
      <w:del w:author="Auteur" w:id="824">
        <w:r w:rsidRPr="003361AC" w:rsidDel="00701C68">
          <w:delText xml:space="preserve">zeer </w:delText>
        </w:r>
      </w:del>
      <w:r w:rsidRPr="003361AC">
        <w:t xml:space="preserve">beperkte omvang en gewicht). Klein chemisch afval is uitdrukkelijk uitgesloten van de omschrijving. Dit afval dient in alle gevallen via de daartoe opgezette inzamelstructuur te worden verwijderd. Het gaat hier per definitie om afvalstoffen die "buiten een perceel ontstaan". Een huishoudelijke afvalstof, ontstaan op of binnen het perceel, moet worden aangeboden volgens de bepalingen uit paragraaf 2. </w:t>
      </w:r>
    </w:p>
    <w:p w:rsidRPr="003361AC" w:rsidR="00C1199C" w:rsidRDefault="00C1199C" w14:paraId="153387D0" w14:textId="77777777">
      <w:pPr>
        <w:spacing w:after="62" w:line="259" w:lineRule="auto"/>
        <w:ind w:left="0" w:firstLine="0"/>
      </w:pPr>
      <w:r w:rsidRPr="003361AC">
        <w:rPr>
          <w:i/>
        </w:rPr>
        <w:t xml:space="preserve"> </w:t>
      </w:r>
    </w:p>
    <w:p w:rsidRPr="003361AC" w:rsidR="00C1199C" w:rsidDel="006B6FE5" w:rsidRDefault="00C1199C" w14:paraId="74EDF832" w14:textId="52B4E113">
      <w:pPr>
        <w:pStyle w:val="Heading2"/>
        <w:ind w:left="-5" w:right="5"/>
        <w:rPr>
          <w:del w:author="Auteur" w:id="825"/>
        </w:rPr>
      </w:pPr>
      <w:del w:author="Auteur" w:id="826">
        <w:r w:rsidRPr="003361AC" w:rsidDel="006B6FE5">
          <w:delText>Derde lid</w:delText>
        </w:r>
      </w:del>
    </w:p>
    <w:p w:rsidRPr="003361AC" w:rsidR="00C1199C" w:rsidRDefault="00701C68" w14:paraId="68579ADC" w14:textId="7128F0AE">
      <w:pPr>
        <w:ind w:left="-5" w:right="7"/>
      </w:pPr>
      <w:ins w:author="Auteur" w:id="827">
        <w:r w:rsidRPr="003361AC">
          <w:t xml:space="preserve">In het derde lid behoeft </w:t>
        </w:r>
      </w:ins>
      <w:del w:author="Auteur" w:id="828">
        <w:r w:rsidRPr="003361AC" w:rsidDel="00701C68" w:rsidR="00C1199C">
          <w:delText>H</w:delText>
        </w:r>
      </w:del>
      <w:ins w:author="Auteur" w:id="829">
        <w:r w:rsidRPr="003361AC">
          <w:t>h</w:t>
        </w:r>
      </w:ins>
      <w:r w:rsidRPr="003361AC" w:rsidR="00C1199C">
        <w:t xml:space="preserve">et begrip </w:t>
      </w:r>
      <w:r w:rsidRPr="003361AC" w:rsidR="00C1199C">
        <w:rPr>
          <w:i/>
        </w:rPr>
        <w:t>zwerfafval</w:t>
      </w:r>
      <w:r w:rsidRPr="003361AC" w:rsidR="00C1199C">
        <w:t xml:space="preserve"> zelf </w:t>
      </w:r>
      <w:del w:author="Auteur" w:id="830">
        <w:r w:rsidRPr="003361AC" w:rsidDel="00FF4664" w:rsidR="00C1199C">
          <w:delText xml:space="preserve">behoeft </w:delText>
        </w:r>
      </w:del>
      <w:r w:rsidRPr="003361AC" w:rsidR="00C1199C">
        <w:t>geen verdere definitie</w:t>
      </w:r>
      <w:ins w:author="Auteur" w:id="831">
        <w:r w:rsidRPr="003361AC" w:rsidR="00C06E17">
          <w:t xml:space="preserve">. </w:t>
        </w:r>
      </w:ins>
      <w:del w:author="Auteur" w:id="832">
        <w:r w:rsidRPr="003361AC" w:rsidDel="00C06E17" w:rsidR="00C1199C">
          <w:delText xml:space="preserve"> nu</w:delText>
        </w:r>
      </w:del>
      <w:ins w:author="Auteur" w:id="833">
        <w:r w:rsidRPr="003361AC" w:rsidR="00C06E17">
          <w:t>Uit</w:t>
        </w:r>
      </w:ins>
      <w:r w:rsidRPr="003361AC" w:rsidR="00C1199C">
        <w:t xml:space="preserve"> de redactie blijkt dat van zwerfafval sprake is wanneer ter inzameling gereedstaand afval wordt verspreid, omgestoten of omgeschopt, e</w:t>
      </w:r>
      <w:ins w:author="Auteur" w:id="834">
        <w:r w:rsidRPr="003361AC" w:rsidR="00CC28FB">
          <w:t>nz</w:t>
        </w:r>
      </w:ins>
      <w:del w:author="Auteur" w:id="835">
        <w:r w:rsidRPr="003361AC" w:rsidDel="00CC28FB" w:rsidR="00C1199C">
          <w:delText>tc</w:delText>
        </w:r>
      </w:del>
      <w:r w:rsidRPr="003361AC" w:rsidR="00C1199C">
        <w:t>. De redactie brengt ook mee dat doorzoeken op een manier die geen zwerfafval veroorzaakt, bijvoorbeeld door morgensterren</w:t>
      </w:r>
      <w:ins w:author="Auteur" w:id="836">
        <w:r w:rsidRPr="003361AC" w:rsidR="00C06E17">
          <w:t xml:space="preserve"> of stadsjutters</w:t>
        </w:r>
      </w:ins>
      <w:r w:rsidRPr="003361AC" w:rsidR="00C1199C">
        <w:t xml:space="preserve">, niet onder het verbod valt.  </w:t>
      </w:r>
    </w:p>
    <w:p w:rsidRPr="003361AC" w:rsidR="00AF321C" w:rsidRDefault="00AF321C" w14:paraId="519C3601" w14:textId="77777777">
      <w:pPr>
        <w:spacing w:after="62" w:line="259" w:lineRule="auto"/>
        <w:ind w:left="0" w:firstLine="0"/>
      </w:pPr>
    </w:p>
    <w:p w:rsidRPr="003361AC" w:rsidR="00AF321C" w:rsidP="00314DD4" w:rsidRDefault="00673697" w14:paraId="22D77372" w14:textId="22464E76">
      <w:pPr>
        <w:rPr>
          <w:ins w:author="Auteur" w:id="837"/>
        </w:rPr>
      </w:pPr>
      <w:ins w:author="Auteur" w:id="838">
        <w:r w:rsidRPr="00A353CF">
          <w:t>[</w:t>
        </w:r>
        <w:r w:rsidRPr="0094646B" w:rsidR="00AF321C">
          <w:rPr>
            <w:b/>
            <w:bCs/>
            <w:i/>
            <w:iCs/>
          </w:rPr>
          <w:t>Artikel 15a. Ongeadresseerd drukwerk</w:t>
        </w:r>
      </w:ins>
    </w:p>
    <w:p w:rsidRPr="00314DD4" w:rsidR="00AF321C" w:rsidP="00314DD4" w:rsidRDefault="00AF321C" w14:paraId="3E74A924" w14:textId="0A75B207">
      <w:pPr>
        <w:rPr>
          <w:ins w:author="Auteur" w:id="839"/>
          <w:i/>
          <w:iCs/>
        </w:rPr>
      </w:pPr>
      <w:bookmarkStart w:name="id1-3-2-4-3" w:id="840"/>
      <w:bookmarkEnd w:id="840"/>
      <w:ins w:author="Auteur" w:id="841">
        <w:r w:rsidRPr="00314DD4">
          <w:rPr>
            <w:i/>
            <w:iCs/>
          </w:rPr>
          <w:t xml:space="preserve">Artikel 15a heeft als doel om de verspreiding van ongewenst drukwerk, en daarmee uiteindelijk afval, te voorkomen. </w:t>
        </w:r>
        <w:r w:rsidRPr="00314DD4" w:rsidR="00D64B78">
          <w:rPr>
            <w:i/>
            <w:iCs/>
          </w:rPr>
          <w:t xml:space="preserve">De grondslag voor dit artikel is </w:t>
        </w:r>
        <w:r w:rsidRPr="00314DD4" w:rsidR="008B0E63">
          <w:rPr>
            <w:i/>
            <w:iCs/>
          </w:rPr>
          <w:t xml:space="preserve">artikel 10.23 van de </w:t>
        </w:r>
        <w:proofErr w:type="spellStart"/>
        <w:r w:rsidRPr="00314DD4" w:rsidR="008B0E63">
          <w:rPr>
            <w:i/>
            <w:iCs/>
          </w:rPr>
          <w:t>Wm</w:t>
        </w:r>
        <w:proofErr w:type="spellEnd"/>
        <w:r w:rsidRPr="00314DD4" w:rsidR="008B0E63">
          <w:rPr>
            <w:i/>
            <w:iCs/>
          </w:rPr>
          <w:t>.</w:t>
        </w:r>
      </w:ins>
    </w:p>
    <w:p w:rsidRPr="00314DD4" w:rsidR="00AF321C" w:rsidP="00314DD4" w:rsidRDefault="00AF321C" w14:paraId="1C89A3EB" w14:textId="4FEEFCD0">
      <w:pPr>
        <w:rPr>
          <w:ins w:author="Auteur" w:id="842"/>
          <w:i/>
          <w:iCs/>
        </w:rPr>
      </w:pPr>
      <w:bookmarkStart w:name="id1-3-2-4-4" w:id="843"/>
      <w:bookmarkStart w:name="id1-3-2-4-5" w:id="844"/>
      <w:bookmarkEnd w:id="843"/>
      <w:bookmarkEnd w:id="844"/>
      <w:ins w:author="Auteur" w:id="845">
        <w:r w:rsidRPr="00314DD4">
          <w:rPr>
            <w:i/>
            <w:iCs/>
          </w:rPr>
          <w:t xml:space="preserve">In het eerste lid zijn de definities opgenomen met het onderscheid tussen ongeadresseerd reclamedrukwerk voor commerciële doeleinden en </w:t>
        </w:r>
        <w:r w:rsidRPr="00314DD4" w:rsidR="00410D86">
          <w:rPr>
            <w:i/>
            <w:iCs/>
          </w:rPr>
          <w:t xml:space="preserve">huis-aan-huisbladen of </w:t>
        </w:r>
        <w:r w:rsidRPr="00314DD4">
          <w:rPr>
            <w:i/>
            <w:iCs/>
          </w:rPr>
          <w:t>drukwerk van niet commerciële organisaties, waaronder ook politieke partijen.</w:t>
        </w:r>
      </w:ins>
    </w:p>
    <w:p w:rsidRPr="00314DD4" w:rsidR="00AF321C" w:rsidP="00314DD4" w:rsidRDefault="00AF321C" w14:paraId="6762400A" w14:textId="77777777">
      <w:pPr>
        <w:rPr>
          <w:ins w:author="Auteur" w:id="846"/>
          <w:i/>
          <w:iCs/>
        </w:rPr>
      </w:pPr>
      <w:ins w:author="Auteur" w:id="847">
        <w:r w:rsidRPr="00314DD4">
          <w:rPr>
            <w:i/>
            <w:iCs/>
          </w:rPr>
          <w:t>Met ongeadresseerd reclamedrukwerk wordt in deze verordening bedoeld al het reclamedrukwerk dat zonder adres wordt aangeboden. Onder deze definitie vallen alle aanduidingen zonder toevoeging van een feitelijk adres, zoals bijvoorbeeld “aan de bewoners van dit pand of gebouw”.</w:t>
        </w:r>
      </w:ins>
    </w:p>
    <w:p w:rsidRPr="00314DD4" w:rsidR="00AF321C" w:rsidP="00314DD4" w:rsidRDefault="00AF321C" w14:paraId="3F3FBF63" w14:textId="39C6FF7E">
      <w:pPr>
        <w:rPr>
          <w:ins w:author="Auteur" w:id="848"/>
          <w:i/>
          <w:iCs/>
        </w:rPr>
      </w:pPr>
      <w:ins w:author="Auteur" w:id="849">
        <w:r w:rsidRPr="00314DD4">
          <w:rPr>
            <w:i/>
            <w:iCs/>
          </w:rPr>
          <w:t xml:space="preserve">De gemeente kiest voor dit onderscheid omdat huis-aan-huisbladen en pamfletten een belangrijke functie </w:t>
        </w:r>
        <w:r w:rsidRPr="00314DD4" w:rsidR="00E01406">
          <w:rPr>
            <w:i/>
            <w:iCs/>
          </w:rPr>
          <w:t xml:space="preserve">vervullen </w:t>
        </w:r>
        <w:r w:rsidRPr="00314DD4">
          <w:rPr>
            <w:i/>
            <w:iCs/>
          </w:rPr>
          <w:t>voor onder meer de nieuwsverspreiding op lokaal</w:t>
        </w:r>
        <w:r w:rsidRPr="00314DD4" w:rsidR="004D5488">
          <w:rPr>
            <w:i/>
            <w:iCs/>
          </w:rPr>
          <w:t xml:space="preserve"> </w:t>
        </w:r>
        <w:r w:rsidRPr="00314DD4">
          <w:rPr>
            <w:i/>
            <w:iCs/>
          </w:rPr>
          <w:t>niveau en de sociale cohesie in de buurt. Daarbij hebben deze bladen een lage frequentie.</w:t>
        </w:r>
        <w:r w:rsidRPr="00314DD4" w:rsidR="00E01406">
          <w:rPr>
            <w:i/>
            <w:iCs/>
          </w:rPr>
          <w:t xml:space="preserve"> </w:t>
        </w:r>
      </w:ins>
    </w:p>
    <w:p w:rsidRPr="00314DD4" w:rsidR="00AF321C" w:rsidP="00314DD4" w:rsidRDefault="00896B05" w14:paraId="0B9E0732" w14:textId="76A6B9B6">
      <w:pPr>
        <w:rPr>
          <w:ins w:author="Auteur" w:id="850"/>
          <w:i/>
          <w:iCs/>
        </w:rPr>
      </w:pPr>
      <w:ins w:author="Auteur" w:id="851">
        <w:r w:rsidRPr="00314DD4">
          <w:rPr>
            <w:i/>
            <w:iCs/>
          </w:rPr>
          <w:t>[</w:t>
        </w:r>
        <w:r w:rsidRPr="00314DD4" w:rsidR="00AF321C">
          <w:rPr>
            <w:i/>
            <w:iCs/>
          </w:rPr>
          <w:t xml:space="preserve">In de definitie van </w:t>
        </w:r>
        <w:del w:author="Auteur" w:id="852">
          <w:r w:rsidRPr="00314DD4" w:rsidR="00AF321C">
            <w:rPr>
              <w:i/>
              <w:iCs/>
            </w:rPr>
            <w:delText xml:space="preserve">de </w:delText>
          </w:r>
        </w:del>
        <w:r w:rsidRPr="00314DD4" w:rsidR="00AF321C">
          <w:rPr>
            <w:i/>
            <w:iCs/>
          </w:rPr>
          <w:t xml:space="preserve">huis-aan-huisblad is </w:t>
        </w:r>
        <w:r w:rsidRPr="00314DD4" w:rsidR="0063236F">
          <w:rPr>
            <w:i/>
            <w:iCs/>
          </w:rPr>
          <w:t>aangesloten bij de landelijke norm van de Stichting Reclamecode</w:t>
        </w:r>
        <w:r w:rsidRPr="00314DD4" w:rsidR="00AF321C">
          <w:rPr>
            <w:i/>
            <w:iCs/>
          </w:rPr>
          <w:t xml:space="preserve"> van 10% aan buurtgericht</w:t>
        </w:r>
        <w:r w:rsidRPr="00314DD4" w:rsidR="00243366">
          <w:rPr>
            <w:i/>
            <w:iCs/>
          </w:rPr>
          <w:t>e redactionele inhoud</w:t>
        </w:r>
        <w:r w:rsidRPr="00314DD4" w:rsidR="00AF321C">
          <w:rPr>
            <w:i/>
            <w:iCs/>
          </w:rPr>
          <w:t>.</w:t>
        </w:r>
        <w:r w:rsidRPr="00314DD4">
          <w:rPr>
            <w:i/>
            <w:iCs/>
          </w:rPr>
          <w:t>]</w:t>
        </w:r>
      </w:ins>
    </w:p>
    <w:p w:rsidRPr="00314DD4" w:rsidR="00AF321C" w:rsidP="00314DD4" w:rsidRDefault="00AF321C" w14:paraId="3789FA32" w14:textId="01757B24">
      <w:pPr>
        <w:rPr>
          <w:ins w:author="Auteur" w:id="853"/>
          <w:i/>
          <w:iCs/>
        </w:rPr>
      </w:pPr>
      <w:bookmarkStart w:name="id1-3-2-4-6" w:id="854"/>
      <w:bookmarkStart w:name="id1-3-2-4-7" w:id="855"/>
      <w:bookmarkStart w:name="id1-3-2-4-7-1-4-1-1-1" w:id="856"/>
      <w:bookmarkStart w:name="id1-3-2-4-7-1-4-1-2-1" w:id="857"/>
      <w:bookmarkStart w:name="id1-3-2-4-7-1-4-1-3-1" w:id="858"/>
      <w:bookmarkStart w:name="id1-3-2-4-7-1-4-2-1-1" w:id="859"/>
      <w:bookmarkStart w:name="id1-3-2-4-7-1-4-2-2-1" w:id="860"/>
      <w:bookmarkStart w:name="id1-3-2-4-7-1-4-2-3-1" w:id="861"/>
      <w:bookmarkStart w:name="id1-3-2-4-7-1-4-3-1-1" w:id="862"/>
      <w:bookmarkStart w:name="id1-3-2-4-7-1-4-3-2-1" w:id="863"/>
      <w:bookmarkStart w:name="id1-3-2-4-7-1-4-3-3-1" w:id="864"/>
      <w:bookmarkStart w:name="id1-3-2-4-7-1-4-4-1-1" w:id="865"/>
      <w:bookmarkStart w:name="id1-3-2-4-7-1-4-5-1-1" w:id="866"/>
      <w:bookmarkStart w:name="id1-3-2-4-7-1-4-5-2-1" w:id="867"/>
      <w:bookmarkStart w:name="id1-3-2-4-7-1-4-5-3-1" w:id="868"/>
      <w:bookmarkStart w:name="id1-3-2-4-8" w:id="869"/>
      <w:bookmarkStart w:name="id1-3-2-4-9" w:id="870"/>
      <w:bookmarkStart w:name="id1-3-2-4-10" w:id="871"/>
      <w:bookmarkStart w:name="id1-3-2-4-11" w:id="872"/>
      <w:bookmarkStart w:name="id1-3-2-4-12" w:id="873"/>
      <w:bookmarkStart w:name="id1-3-2-4-13" w:id="874"/>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ins w:author="Auteur" w:id="875">
        <w:r w:rsidRPr="00314DD4">
          <w:rPr>
            <w:i/>
            <w:iCs/>
          </w:rPr>
          <w:t>In het tweede lid is bepaald dat huis-aan-huisbladen bezorgd mogen worden</w:t>
        </w:r>
        <w:r w:rsidRPr="00314DD4" w:rsidR="00E01406">
          <w:rPr>
            <w:i/>
            <w:iCs/>
          </w:rPr>
          <w:t xml:space="preserve"> </w:t>
        </w:r>
        <w:r w:rsidRPr="00314DD4" w:rsidR="00996809">
          <w:rPr>
            <w:i/>
            <w:iCs/>
          </w:rPr>
          <w:t xml:space="preserve">bij </w:t>
        </w:r>
        <w:r w:rsidRPr="00314DD4" w:rsidR="00E01406">
          <w:rPr>
            <w:i/>
            <w:iCs/>
          </w:rPr>
          <w:t>een perceel (een woning, bedrijf of woonschip)</w:t>
        </w:r>
        <w:r w:rsidRPr="00314DD4">
          <w:rPr>
            <w:i/>
            <w:iCs/>
          </w:rPr>
          <w:t xml:space="preserve">, tenzij de ontvanger onmiskenbaar duidelijk heeft gemaakt deze bladen niet te willen ontvangen. Met de komst van nee-nee-, </w:t>
        </w:r>
        <w:proofErr w:type="spellStart"/>
        <w:r w:rsidRPr="00314DD4">
          <w:rPr>
            <w:i/>
            <w:iCs/>
          </w:rPr>
          <w:t>ja-ja</w:t>
        </w:r>
        <w:proofErr w:type="spellEnd"/>
        <w:r w:rsidRPr="00314DD4">
          <w:rPr>
            <w:i/>
            <w:iCs/>
          </w:rPr>
          <w:t>- en nee-ja-brievenbusstickers kunnen bewoners hun voorkeur ten aanzien van de ontvangst van commercieel reclamedrukwerk en/of de huis-aan-huisbladen kenbaar maken</w:t>
        </w:r>
        <w:r w:rsidRPr="00314DD4" w:rsidR="009A2C9D">
          <w:rPr>
            <w:i/>
            <w:iCs/>
          </w:rPr>
          <w:t xml:space="preserve"> (zie </w:t>
        </w:r>
        <w:r w:rsidRPr="00314DD4" w:rsidR="00894A81">
          <w:rPr>
            <w:i/>
            <w:iCs/>
          </w:rPr>
          <w:t>Gerechtshof Arnhem-Leeuwarden, 25 februari 2020, ECLI:NL:GH</w:t>
        </w:r>
        <w:r w:rsidRPr="00314DD4" w:rsidR="00D52A7D">
          <w:rPr>
            <w:i/>
            <w:iCs/>
          </w:rPr>
          <w:t>ARL:2020:1528)</w:t>
        </w:r>
        <w:r w:rsidRPr="00314DD4">
          <w:rPr>
            <w:i/>
            <w:iCs/>
          </w:rPr>
          <w:t>.</w:t>
        </w:r>
        <w:del w:author="Auteur" w:id="876">
          <w:r w:rsidRPr="00314DD4" w:rsidDel="009A2C9D" w:rsidR="00D47406">
            <w:rPr>
              <w:i/>
              <w:iCs/>
            </w:rPr>
            <w:delText xml:space="preserve"> </w:delText>
          </w:r>
        </w:del>
      </w:ins>
    </w:p>
    <w:p w:rsidRPr="003361AC" w:rsidR="00D52A7D" w:rsidP="00AF321C" w:rsidRDefault="00D52A7D" w14:paraId="47BE73D6" w14:textId="77777777">
      <w:pPr>
        <w:spacing w:after="62" w:line="259" w:lineRule="auto"/>
        <w:ind w:left="0" w:firstLine="0"/>
        <w:rPr>
          <w:ins w:author="Auteur" w:id="877"/>
          <w:b/>
          <w:bCs/>
          <w:i/>
          <w:iCs/>
        </w:rPr>
      </w:pPr>
    </w:p>
    <w:p w:rsidRPr="003361AC" w:rsidR="00AF321C" w:rsidP="00AF321C" w:rsidRDefault="00AF321C" w14:paraId="435024C2" w14:textId="1301D113">
      <w:pPr>
        <w:spacing w:after="62" w:line="259" w:lineRule="auto"/>
        <w:ind w:left="0" w:firstLine="0"/>
        <w:rPr>
          <w:ins w:author="Auteur" w:id="878"/>
          <w:b/>
          <w:bCs/>
          <w:i/>
          <w:iCs/>
        </w:rPr>
      </w:pPr>
      <w:ins w:author="Auteur" w:id="879">
        <w:r w:rsidRPr="003361AC">
          <w:rPr>
            <w:b/>
            <w:bCs/>
            <w:i/>
            <w:iCs/>
          </w:rPr>
          <w:t>Tabel 1: Overzicht wanneer bezorging gewenst is en dus mag geschieden</w:t>
        </w:r>
      </w:ins>
    </w:p>
    <w:p w:rsidRPr="003361AC" w:rsidR="00AF321C" w:rsidP="00AF321C" w:rsidRDefault="00AF321C" w14:paraId="749F0316" w14:textId="77777777">
      <w:pPr>
        <w:spacing w:after="62" w:line="259" w:lineRule="auto"/>
        <w:ind w:left="0" w:firstLine="0"/>
        <w:rPr>
          <w:ins w:author="Auteur" w:id="880"/>
          <w:i/>
          <w:iCs/>
        </w:rPr>
      </w:pPr>
      <w:ins w:author="Auteur" w:id="881">
        <w:r w:rsidRPr="003361AC">
          <w:rPr>
            <w:i/>
            <w:iCs/>
          </w:rPr>
          <w:t> </w:t>
        </w:r>
      </w:ins>
    </w:p>
    <w:tbl>
      <w:tblPr>
        <w:tblW w:w="10206" w:type="dxa"/>
        <w:tblCellSpacing w:w="15" w:type="dxa"/>
        <w:tblCellMar>
          <w:top w:w="15" w:type="dxa"/>
          <w:left w:w="15" w:type="dxa"/>
          <w:bottom w:w="15" w:type="dxa"/>
          <w:right w:w="15" w:type="dxa"/>
        </w:tblCellMar>
        <w:tblLook w:val="04A0" w:firstRow="1" w:lastRow="0" w:firstColumn="1" w:lastColumn="0" w:noHBand="0" w:noVBand="1"/>
      </w:tblPr>
      <w:tblGrid>
        <w:gridCol w:w="1723"/>
        <w:gridCol w:w="3975"/>
        <w:gridCol w:w="4508"/>
      </w:tblGrid>
      <w:tr w:rsidRPr="003361AC" w:rsidR="00AF321C" w:rsidTr="00CE599E" w14:paraId="7D69B25E" w14:textId="77777777">
        <w:trPr>
          <w:tblCellSpacing w:w="15" w:type="dxa"/>
          <w:ins w:author="Auteur" w:id="882"/>
        </w:trPr>
        <w:tc>
          <w:tcPr>
            <w:tcW w:w="0" w:type="auto"/>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13465051" w14:textId="77777777">
            <w:pPr>
              <w:spacing w:after="62" w:line="259" w:lineRule="auto"/>
              <w:ind w:left="0" w:firstLine="0"/>
              <w:rPr>
                <w:ins w:author="Auteur" w:id="883"/>
                <w:i/>
                <w:iCs/>
              </w:rPr>
            </w:pPr>
            <w:ins w:author="Auteur" w:id="884">
              <w:r w:rsidRPr="003361AC">
                <w:rPr>
                  <w:b/>
                  <w:bCs/>
                  <w:i/>
                  <w:iCs/>
                </w:rPr>
                <w:t>Overzicht stickers</w:t>
              </w:r>
            </w:ins>
          </w:p>
        </w:tc>
        <w:tc>
          <w:tcPr>
            <w:tcW w:w="0" w:type="auto"/>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0B83E781" w14:textId="77777777">
            <w:pPr>
              <w:spacing w:after="62" w:line="259" w:lineRule="auto"/>
              <w:ind w:left="0" w:firstLine="0"/>
              <w:rPr>
                <w:ins w:author="Auteur" w:id="885"/>
                <w:i/>
                <w:iCs/>
              </w:rPr>
            </w:pPr>
            <w:ins w:author="Auteur" w:id="886">
              <w:r w:rsidRPr="003361AC">
                <w:rPr>
                  <w:b/>
                  <w:bCs/>
                  <w:i/>
                  <w:iCs/>
                </w:rPr>
                <w:t>Ongeadresseerd reclamedrukwerk gewenst</w:t>
              </w:r>
            </w:ins>
          </w:p>
        </w:tc>
        <w:tc>
          <w:tcPr>
            <w:tcW w:w="4450" w:type="dxa"/>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5E54FC8E" w14:textId="6D2A2BD1">
            <w:pPr>
              <w:spacing w:after="62" w:line="259" w:lineRule="auto"/>
              <w:ind w:left="0" w:firstLine="0"/>
              <w:rPr>
                <w:ins w:author="Auteur" w:id="887"/>
                <w:i/>
                <w:iCs/>
              </w:rPr>
            </w:pPr>
            <w:ins w:author="Auteur" w:id="888">
              <w:r w:rsidRPr="003361AC">
                <w:rPr>
                  <w:b/>
                  <w:bCs/>
                  <w:i/>
                  <w:iCs/>
                </w:rPr>
                <w:t xml:space="preserve">Ongeadresseerde </w:t>
              </w:r>
              <w:r w:rsidRPr="003361AC" w:rsidR="000C20AF">
                <w:rPr>
                  <w:b/>
                  <w:bCs/>
                  <w:i/>
                  <w:iCs/>
                </w:rPr>
                <w:t>h</w:t>
              </w:r>
              <w:r w:rsidRPr="003361AC">
                <w:rPr>
                  <w:b/>
                  <w:bCs/>
                  <w:i/>
                  <w:iCs/>
                </w:rPr>
                <w:t>uis-aan-huisbladen gewenst</w:t>
              </w:r>
            </w:ins>
          </w:p>
        </w:tc>
      </w:tr>
      <w:tr w:rsidRPr="003361AC" w:rsidR="00AF321C" w:rsidTr="00CE599E" w14:paraId="59F9460A" w14:textId="77777777">
        <w:trPr>
          <w:tblCellSpacing w:w="15" w:type="dxa"/>
          <w:ins w:author="Auteur" w:id="889"/>
        </w:trPr>
        <w:tc>
          <w:tcPr>
            <w:tcW w:w="0" w:type="auto"/>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5AECB7BC" w14:textId="77777777">
            <w:pPr>
              <w:spacing w:after="62" w:line="259" w:lineRule="auto"/>
              <w:ind w:left="0" w:firstLine="0"/>
              <w:rPr>
                <w:ins w:author="Auteur" w:id="890"/>
                <w:i/>
                <w:iCs/>
              </w:rPr>
            </w:pPr>
            <w:proofErr w:type="spellStart"/>
            <w:ins w:author="Auteur" w:id="891">
              <w:r w:rsidRPr="003361AC">
                <w:rPr>
                  <w:i/>
                  <w:iCs/>
                </w:rPr>
                <w:t>ja-ja</w:t>
              </w:r>
              <w:proofErr w:type="spellEnd"/>
              <w:r w:rsidRPr="003361AC">
                <w:rPr>
                  <w:i/>
                  <w:iCs/>
                </w:rPr>
                <w:t xml:space="preserve"> sticker</w:t>
              </w:r>
            </w:ins>
          </w:p>
        </w:tc>
        <w:tc>
          <w:tcPr>
            <w:tcW w:w="0" w:type="auto"/>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46517D3D" w14:textId="77777777">
            <w:pPr>
              <w:spacing w:after="62" w:line="259" w:lineRule="auto"/>
              <w:ind w:left="0" w:firstLine="0"/>
              <w:rPr>
                <w:ins w:author="Auteur" w:id="892"/>
                <w:i/>
                <w:iCs/>
              </w:rPr>
            </w:pPr>
            <w:ins w:author="Auteur" w:id="893">
              <w:r w:rsidRPr="003361AC">
                <w:rPr>
                  <w:i/>
                  <w:iCs/>
                </w:rPr>
                <w:t>Ja</w:t>
              </w:r>
            </w:ins>
          </w:p>
        </w:tc>
        <w:tc>
          <w:tcPr>
            <w:tcW w:w="4450" w:type="dxa"/>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3F3E741D" w14:textId="77777777">
            <w:pPr>
              <w:spacing w:after="62" w:line="259" w:lineRule="auto"/>
              <w:ind w:left="0" w:firstLine="0"/>
              <w:rPr>
                <w:ins w:author="Auteur" w:id="894"/>
                <w:i/>
                <w:iCs/>
              </w:rPr>
            </w:pPr>
            <w:ins w:author="Auteur" w:id="895">
              <w:r w:rsidRPr="003361AC">
                <w:rPr>
                  <w:i/>
                  <w:iCs/>
                </w:rPr>
                <w:t>Ja</w:t>
              </w:r>
            </w:ins>
          </w:p>
        </w:tc>
      </w:tr>
      <w:tr w:rsidRPr="003361AC" w:rsidR="00AF321C" w:rsidTr="00CE599E" w14:paraId="3DAD0CC8" w14:textId="77777777">
        <w:trPr>
          <w:tblCellSpacing w:w="15" w:type="dxa"/>
          <w:ins w:author="Auteur" w:id="896"/>
        </w:trPr>
        <w:tc>
          <w:tcPr>
            <w:tcW w:w="0" w:type="auto"/>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4B00CEBD" w14:textId="77777777">
            <w:pPr>
              <w:spacing w:after="62" w:line="259" w:lineRule="auto"/>
              <w:ind w:left="0" w:firstLine="0"/>
              <w:rPr>
                <w:ins w:author="Auteur" w:id="897"/>
                <w:i/>
                <w:iCs/>
              </w:rPr>
            </w:pPr>
            <w:ins w:author="Auteur" w:id="898">
              <w:r w:rsidRPr="003361AC">
                <w:rPr>
                  <w:i/>
                  <w:iCs/>
                </w:rPr>
                <w:t>geen sticker</w:t>
              </w:r>
            </w:ins>
          </w:p>
        </w:tc>
        <w:tc>
          <w:tcPr>
            <w:tcW w:w="0" w:type="auto"/>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79081215" w14:textId="77777777">
            <w:pPr>
              <w:spacing w:after="62" w:line="259" w:lineRule="auto"/>
              <w:ind w:left="0" w:firstLine="0"/>
              <w:rPr>
                <w:ins w:author="Auteur" w:id="899"/>
                <w:i/>
                <w:iCs/>
              </w:rPr>
            </w:pPr>
            <w:ins w:author="Auteur" w:id="900">
              <w:r w:rsidRPr="003361AC">
                <w:rPr>
                  <w:i/>
                  <w:iCs/>
                </w:rPr>
                <w:t>Nee</w:t>
              </w:r>
            </w:ins>
          </w:p>
        </w:tc>
        <w:tc>
          <w:tcPr>
            <w:tcW w:w="4450" w:type="dxa"/>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45AA9F46" w14:textId="77777777">
            <w:pPr>
              <w:spacing w:after="62" w:line="259" w:lineRule="auto"/>
              <w:ind w:left="0" w:firstLine="0"/>
              <w:rPr>
                <w:ins w:author="Auteur" w:id="901"/>
                <w:i/>
                <w:iCs/>
              </w:rPr>
            </w:pPr>
            <w:ins w:author="Auteur" w:id="902">
              <w:r w:rsidRPr="003361AC">
                <w:rPr>
                  <w:i/>
                  <w:iCs/>
                </w:rPr>
                <w:t>Ja</w:t>
              </w:r>
            </w:ins>
          </w:p>
        </w:tc>
      </w:tr>
      <w:tr w:rsidRPr="003361AC" w:rsidR="00AF321C" w:rsidTr="00CE599E" w14:paraId="781BA9BA" w14:textId="77777777">
        <w:trPr>
          <w:tblCellSpacing w:w="15" w:type="dxa"/>
          <w:ins w:author="Auteur" w:id="903"/>
        </w:trPr>
        <w:tc>
          <w:tcPr>
            <w:tcW w:w="10146" w:type="dxa"/>
            <w:gridSpan w:val="3"/>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32D03205" w14:textId="77777777">
            <w:pPr>
              <w:spacing w:after="62" w:line="259" w:lineRule="auto"/>
              <w:ind w:left="0" w:firstLine="0"/>
              <w:rPr>
                <w:ins w:author="Auteur" w:id="904"/>
                <w:i/>
                <w:iCs/>
              </w:rPr>
            </w:pPr>
            <w:ins w:author="Auteur" w:id="905">
              <w:r w:rsidRPr="003361AC">
                <w:rPr>
                  <w:i/>
                  <w:iCs/>
                </w:rPr>
                <w:t>of nee-ja sticker</w:t>
              </w:r>
            </w:ins>
          </w:p>
        </w:tc>
      </w:tr>
      <w:tr w:rsidRPr="003361AC" w:rsidR="00AF321C" w:rsidTr="00CE599E" w14:paraId="6E548D2E" w14:textId="77777777">
        <w:trPr>
          <w:tblCellSpacing w:w="15" w:type="dxa"/>
          <w:ins w:author="Auteur" w:id="906"/>
        </w:trPr>
        <w:tc>
          <w:tcPr>
            <w:tcW w:w="0" w:type="auto"/>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584B4273" w14:textId="77777777">
            <w:pPr>
              <w:spacing w:after="62" w:line="259" w:lineRule="auto"/>
              <w:ind w:left="0" w:firstLine="0"/>
              <w:rPr>
                <w:ins w:author="Auteur" w:id="907"/>
                <w:i/>
                <w:iCs/>
              </w:rPr>
            </w:pPr>
            <w:ins w:author="Auteur" w:id="908">
              <w:r w:rsidRPr="003361AC">
                <w:rPr>
                  <w:i/>
                  <w:iCs/>
                </w:rPr>
                <w:t>nee-nee sticker</w:t>
              </w:r>
            </w:ins>
          </w:p>
        </w:tc>
        <w:tc>
          <w:tcPr>
            <w:tcW w:w="0" w:type="auto"/>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5A41159C" w14:textId="77777777">
            <w:pPr>
              <w:spacing w:after="62" w:line="259" w:lineRule="auto"/>
              <w:ind w:left="0" w:firstLine="0"/>
              <w:rPr>
                <w:ins w:author="Auteur" w:id="909"/>
                <w:i/>
                <w:iCs/>
              </w:rPr>
            </w:pPr>
            <w:ins w:author="Auteur" w:id="910">
              <w:r w:rsidRPr="003361AC">
                <w:rPr>
                  <w:i/>
                  <w:iCs/>
                </w:rPr>
                <w:t>Nee</w:t>
              </w:r>
            </w:ins>
          </w:p>
        </w:tc>
        <w:tc>
          <w:tcPr>
            <w:tcW w:w="4450" w:type="dxa"/>
            <w:tcBorders>
              <w:top w:val="nil"/>
              <w:left w:val="nil"/>
              <w:bottom w:val="single" w:color="D3D3D3" w:sz="6" w:space="0"/>
              <w:right w:val="nil"/>
            </w:tcBorders>
            <w:shd w:val="clear" w:color="auto" w:fill="auto"/>
            <w:tcMar>
              <w:top w:w="0" w:type="dxa"/>
              <w:left w:w="75" w:type="dxa"/>
              <w:bottom w:w="75" w:type="dxa"/>
              <w:right w:w="75" w:type="dxa"/>
            </w:tcMar>
            <w:hideMark/>
          </w:tcPr>
          <w:p w:rsidRPr="003361AC" w:rsidR="00AF321C" w:rsidP="00CE599E" w:rsidRDefault="00AF321C" w14:paraId="0DE6E7BA" w14:textId="77777777">
            <w:pPr>
              <w:spacing w:after="62" w:line="259" w:lineRule="auto"/>
              <w:ind w:left="0" w:firstLine="0"/>
              <w:rPr>
                <w:ins w:author="Auteur" w:id="911"/>
                <w:i/>
                <w:iCs/>
              </w:rPr>
            </w:pPr>
            <w:ins w:author="Auteur" w:id="912">
              <w:r w:rsidRPr="003361AC">
                <w:rPr>
                  <w:i/>
                  <w:iCs/>
                </w:rPr>
                <w:t>Nee</w:t>
              </w:r>
            </w:ins>
          </w:p>
        </w:tc>
      </w:tr>
    </w:tbl>
    <w:p w:rsidRPr="003361AC" w:rsidR="00AF321C" w:rsidP="00314DD4" w:rsidRDefault="00AF321C" w14:paraId="3CB909E8" w14:textId="77777777">
      <w:pPr>
        <w:rPr>
          <w:ins w:author="Auteur" w:id="913"/>
        </w:rPr>
      </w:pPr>
    </w:p>
    <w:p w:rsidRPr="00991BDB" w:rsidR="00AF321C" w:rsidDel="00673697" w:rsidP="00314DD4" w:rsidRDefault="00022FF3" w14:paraId="0E685ACC" w14:textId="395EA6B8">
      <w:pPr>
        <w:rPr>
          <w:del w:author="Auteur" w:id="914"/>
        </w:rPr>
      </w:pPr>
      <w:bookmarkStart w:name="id1-3-2-4-14" w:id="915"/>
      <w:bookmarkEnd w:id="915"/>
      <w:ins w:author="Auteur" w:id="916">
        <w:r w:rsidRPr="00314DD4">
          <w:rPr>
            <w:i/>
            <w:iCs/>
          </w:rPr>
          <w:t>[</w:t>
        </w:r>
        <w:r w:rsidRPr="00314DD4" w:rsidR="00AF321C">
          <w:rPr>
            <w:i/>
            <w:iCs/>
          </w:rPr>
          <w:t xml:space="preserve">In het derde lid is bepaald dat de gemeente bezorging van ongeadresseerd reclamedrukwerk uitsluitend toestaat als de ontvangende bewoner of gebruiker van een perceel (een woning, bedrijf of woonschip) onmiskenbaar </w:t>
        </w:r>
        <w:del w:author="Auteur" w:id="917">
          <w:r w:rsidRPr="00314DD4" w:rsidDel="00022FF3" w:rsidR="00AF321C">
            <w:rPr>
              <w:i/>
              <w:iCs/>
            </w:rPr>
            <w:delText>-</w:delText>
          </w:r>
        </w:del>
        <w:r w:rsidRPr="00314DD4">
          <w:rPr>
            <w:i/>
            <w:iCs/>
          </w:rPr>
          <w:t>–</w:t>
        </w:r>
        <w:r w:rsidRPr="00314DD4" w:rsidR="00AF321C">
          <w:rPr>
            <w:i/>
            <w:iCs/>
          </w:rPr>
          <w:t xml:space="preserve"> met een </w:t>
        </w:r>
        <w:proofErr w:type="spellStart"/>
        <w:r w:rsidRPr="00314DD4" w:rsidR="00AF321C">
          <w:rPr>
            <w:i/>
            <w:iCs/>
          </w:rPr>
          <w:t>ja-ja</w:t>
        </w:r>
        <w:proofErr w:type="spellEnd"/>
        <w:r w:rsidRPr="00314DD4" w:rsidR="00AF321C">
          <w:rPr>
            <w:i/>
            <w:iCs/>
          </w:rPr>
          <w:t xml:space="preserve"> sticker </w:t>
        </w:r>
        <w:del w:author="Auteur" w:id="918">
          <w:r w:rsidRPr="00314DD4" w:rsidDel="00022FF3" w:rsidR="00AF321C">
            <w:rPr>
              <w:i/>
              <w:iCs/>
            </w:rPr>
            <w:delText>-</w:delText>
          </w:r>
        </w:del>
        <w:r w:rsidRPr="00314DD4">
          <w:rPr>
            <w:i/>
            <w:iCs/>
          </w:rPr>
          <w:t>–</w:t>
        </w:r>
        <w:r w:rsidRPr="00314DD4" w:rsidR="00AF321C">
          <w:rPr>
            <w:i/>
            <w:iCs/>
          </w:rPr>
          <w:t xml:space="preserve"> duidelijk heeft gemaakt dat hij het ongeadresseerde reclamedrukwerk wil ontvangen. Daarbij gaat het niet alleen om de bezorging maar ook om het laten bezorgen</w:t>
        </w:r>
        <w:r w:rsidRPr="00314DD4" w:rsidR="008E6806">
          <w:rPr>
            <w:i/>
            <w:iCs/>
          </w:rPr>
          <w:t>. D</w:t>
        </w:r>
        <w:r w:rsidRPr="00314DD4" w:rsidR="00AF321C">
          <w:rPr>
            <w:i/>
            <w:iCs/>
          </w:rPr>
          <w:t xml:space="preserve">e adverteerders dienen zich ook aan </w:t>
        </w:r>
        <w:r w:rsidRPr="00314DD4" w:rsidR="000C20AF">
          <w:rPr>
            <w:i/>
            <w:iCs/>
          </w:rPr>
          <w:t>dit zogenoemde</w:t>
        </w:r>
        <w:r w:rsidRPr="00314DD4" w:rsidR="00AF321C">
          <w:rPr>
            <w:i/>
            <w:iCs/>
          </w:rPr>
          <w:t xml:space="preserve"> </w:t>
        </w:r>
        <w:proofErr w:type="spellStart"/>
        <w:r w:rsidRPr="00314DD4" w:rsidR="00AF321C">
          <w:rPr>
            <w:i/>
            <w:iCs/>
          </w:rPr>
          <w:t>opt</w:t>
        </w:r>
        <w:proofErr w:type="spellEnd"/>
        <w:r w:rsidRPr="00314DD4" w:rsidR="007461AA">
          <w:rPr>
            <w:i/>
            <w:iCs/>
          </w:rPr>
          <w:t>-</w:t>
        </w:r>
        <w:del w:author="Auteur" w:id="919">
          <w:r w:rsidRPr="00314DD4" w:rsidDel="007461AA" w:rsidR="00AF321C">
            <w:rPr>
              <w:i/>
              <w:iCs/>
            </w:rPr>
            <w:delText>–</w:delText>
          </w:r>
        </w:del>
        <w:r w:rsidRPr="00314DD4" w:rsidR="00AF321C">
          <w:rPr>
            <w:i/>
            <w:iCs/>
          </w:rPr>
          <w:t>in systeem te houden</w:t>
        </w:r>
        <w:r w:rsidRPr="00314DD4" w:rsidR="007461AA">
          <w:rPr>
            <w:i/>
            <w:iCs/>
          </w:rPr>
          <w:t xml:space="preserve"> (zie</w:t>
        </w:r>
        <w:r w:rsidRPr="00314DD4" w:rsidR="007939B3">
          <w:rPr>
            <w:i/>
            <w:iCs/>
          </w:rPr>
          <w:t xml:space="preserve"> </w:t>
        </w:r>
        <w:r w:rsidRPr="00314DD4" w:rsidR="00BC3A9A">
          <w:rPr>
            <w:i/>
            <w:iCs/>
          </w:rPr>
          <w:t>Gerechtshof Amsterdam 24</w:t>
        </w:r>
        <w:r w:rsidRPr="00314DD4" w:rsidR="001742C3">
          <w:rPr>
            <w:i/>
            <w:iCs/>
          </w:rPr>
          <w:t xml:space="preserve"> september </w:t>
        </w:r>
        <w:r w:rsidRPr="00314DD4" w:rsidR="00BC3A9A">
          <w:rPr>
            <w:i/>
            <w:iCs/>
          </w:rPr>
          <w:t>2019, ECLI:NL:GHAMS:2019:34</w:t>
        </w:r>
        <w:r w:rsidRPr="00314DD4" w:rsidR="007939B3">
          <w:rPr>
            <w:i/>
            <w:iCs/>
          </w:rPr>
          <w:t>23)</w:t>
        </w:r>
        <w:r w:rsidRPr="00314DD4" w:rsidR="00AF321C">
          <w:rPr>
            <w:i/>
            <w:iCs/>
          </w:rPr>
          <w:t>.</w:t>
        </w:r>
        <w:r w:rsidRPr="00314DD4">
          <w:rPr>
            <w:i/>
            <w:iCs/>
          </w:rPr>
          <w:t>]</w:t>
        </w:r>
        <w:r w:rsidRPr="003361AC" w:rsidR="00673697">
          <w:t>]</w:t>
        </w:r>
      </w:ins>
      <w:del w:author="Auteur" w:id="920">
        <w:r w:rsidRPr="003361AC" w:rsidDel="00673697" w:rsidR="00AF321C">
          <w:delText xml:space="preserve"> </w:delText>
        </w:r>
      </w:del>
    </w:p>
    <w:p w:rsidRPr="003361AC" w:rsidR="00AF321C" w:rsidP="00314DD4" w:rsidRDefault="00AF321C" w14:paraId="414DF074" w14:textId="77777777"/>
    <w:p w:rsidR="00314DD4" w:rsidRDefault="00314DD4" w14:paraId="461A5F8C" w14:textId="77777777">
      <w:pPr>
        <w:pStyle w:val="Heading1"/>
        <w:ind w:left="-5"/>
      </w:pPr>
    </w:p>
    <w:p w:rsidRPr="003361AC" w:rsidR="00C1199C" w:rsidRDefault="00C1199C" w14:paraId="4B42B3FD" w14:textId="0245AD6A">
      <w:pPr>
        <w:pStyle w:val="Heading1"/>
        <w:ind w:left="-5"/>
      </w:pPr>
      <w:r w:rsidRPr="003361AC">
        <w:t xml:space="preserve">Artikel 16. Zwerfafval rondom inrichtingen </w:t>
      </w:r>
    </w:p>
    <w:p w:rsidRPr="003361AC" w:rsidR="00C1199C" w:rsidRDefault="00C1199C" w14:paraId="58FFD17E" w14:textId="5B5A867A">
      <w:pPr>
        <w:ind w:left="-5" w:right="7"/>
        <w:rPr>
          <w:ins w:author="Auteur" w:id="921"/>
        </w:rPr>
      </w:pPr>
      <w:r w:rsidRPr="003361AC">
        <w:t xml:space="preserve">Dit sluit aan bij artikel 2.13 van het Activiteitenbesluit milieubeheer, maar heeft het meer toegespitst op de problematiek van zwerfafval en wijkt daarom op een aantal punten van dat artikel af. </w:t>
      </w:r>
      <w:del w:author="Auteur" w:id="922">
        <w:r w:rsidRPr="003361AC" w:rsidDel="00290C63">
          <w:delText>Het dient ter</w:delText>
        </w:r>
      </w:del>
      <w:ins w:author="Auteur" w:id="923">
        <w:r w:rsidRPr="003361AC" w:rsidR="00290C63">
          <w:t>Dit is een toegestane</w:t>
        </w:r>
      </w:ins>
      <w:r w:rsidRPr="003361AC">
        <w:t xml:space="preserve"> aanvulling van het Activiteitenbesluit milieubeheer. </w:t>
      </w:r>
    </w:p>
    <w:p w:rsidRPr="003361AC" w:rsidR="00BF04BA" w:rsidDel="009D3CE6" w:rsidP="00CB2285" w:rsidRDefault="008F5D98" w14:paraId="41EE3061" w14:textId="08A4F68C">
      <w:pPr>
        <w:rPr>
          <w:del w:author="Auteur" w:id="924"/>
        </w:rPr>
      </w:pPr>
      <w:ins w:author="Auteur" w:id="925">
        <w:r w:rsidRPr="003361AC">
          <w:t xml:space="preserve">Na inwerkingtreding van de </w:t>
        </w:r>
        <w:r w:rsidRPr="003361AC" w:rsidR="00EA2651">
          <w:t>Ow</w:t>
        </w:r>
        <w:r w:rsidRPr="003361AC">
          <w:t xml:space="preserve"> vervalt </w:t>
        </w:r>
        <w:r w:rsidRPr="003361AC" w:rsidR="00111A00">
          <w:t xml:space="preserve">het Activiteitenbesluit Milieubeheer. </w:t>
        </w:r>
        <w:r w:rsidRPr="003361AC" w:rsidR="001E109E">
          <w:t xml:space="preserve">De in </w:t>
        </w:r>
        <w:r w:rsidRPr="003361AC" w:rsidR="002E3EB9">
          <w:t xml:space="preserve">het tweede lid van </w:t>
        </w:r>
        <w:r w:rsidRPr="003361AC" w:rsidR="001E109E">
          <w:t xml:space="preserve">dit artikel geregelde materie is dan opgenomen in het tijdelijke deel van het </w:t>
        </w:r>
        <w:r w:rsidRPr="003361AC" w:rsidR="004D4075">
          <w:t>o</w:t>
        </w:r>
        <w:r w:rsidRPr="003361AC" w:rsidR="001E109E">
          <w:t>mgevingsplan.</w:t>
        </w:r>
        <w:r w:rsidRPr="003361AC" w:rsidR="00CE0F67">
          <w:t xml:space="preserve"> I</w:t>
        </w:r>
        <w:r w:rsidRPr="003361AC" w:rsidR="00893465">
          <w:t>n</w:t>
        </w:r>
        <w:r w:rsidRPr="003361AC" w:rsidR="00CE0F67">
          <w:t xml:space="preserve"> artikel 22 is om die reden een wijziging van dit artikel opgenomen, die in</w:t>
        </w:r>
        <w:r w:rsidR="00B95C2C">
          <w:t xml:space="preserve"> </w:t>
        </w:r>
        <w:r w:rsidRPr="003361AC" w:rsidR="00CE0F67">
          <w:t>werking</w:t>
        </w:r>
        <w:r w:rsidR="00B95C2C">
          <w:t xml:space="preserve"> </w:t>
        </w:r>
        <w:del w:author="Auteur" w:id="926">
          <w:r w:rsidRPr="003361AC" w:rsidR="00CE0F67">
            <w:delText xml:space="preserve"> </w:delText>
          </w:r>
        </w:del>
        <w:r w:rsidRPr="003361AC" w:rsidR="00CE0F67">
          <w:t xml:space="preserve">treedt als de </w:t>
        </w:r>
        <w:r w:rsidRPr="003361AC" w:rsidR="007C2B33">
          <w:t>Ow</w:t>
        </w:r>
        <w:r w:rsidRPr="003361AC" w:rsidR="00CE0F67">
          <w:t xml:space="preserve"> in werking treedt.</w:t>
        </w:r>
        <w:r w:rsidRPr="003361AC" w:rsidR="001E109E">
          <w:t xml:space="preserve"> </w:t>
        </w:r>
      </w:ins>
    </w:p>
    <w:p w:rsidRPr="003361AC" w:rsidR="009D3CE6" w:rsidP="00CE0F67" w:rsidRDefault="009D3CE6" w14:paraId="496DAECB" w14:textId="77777777">
      <w:pPr>
        <w:ind w:left="-5" w:right="7"/>
        <w:rPr>
          <w:ins w:author="Auteur" w:id="927"/>
        </w:rPr>
      </w:pPr>
    </w:p>
    <w:p w:rsidRPr="003361AC" w:rsidR="00C1199C" w:rsidRDefault="00C1199C" w14:paraId="6914ADC8" w14:textId="64041A37">
      <w:pPr>
        <w:spacing w:after="62" w:line="259" w:lineRule="auto"/>
        <w:ind w:left="0" w:firstLine="0"/>
      </w:pPr>
      <w:del w:author="Auteur" w:id="928">
        <w:r w:rsidRPr="003361AC" w:rsidDel="00CE0F67">
          <w:delText xml:space="preserve"> </w:delText>
        </w:r>
      </w:del>
    </w:p>
    <w:p w:rsidRPr="003361AC" w:rsidR="00C1199C" w:rsidRDefault="00C1199C" w14:paraId="595BB7C8" w14:textId="77777777">
      <w:pPr>
        <w:pStyle w:val="Heading1"/>
        <w:ind w:left="-5"/>
      </w:pPr>
      <w:r w:rsidRPr="003361AC">
        <w:t xml:space="preserve">Artikel 17. Afval en verontreiniging op de weg </w:t>
      </w:r>
    </w:p>
    <w:p w:rsidRPr="003361AC" w:rsidR="00C1199C" w:rsidRDefault="00C1199C" w14:paraId="2EA6639A" w14:textId="7BFBB9E2">
      <w:pPr>
        <w:ind w:left="-5" w:right="7"/>
      </w:pPr>
      <w:r w:rsidRPr="003361AC">
        <w:t xml:space="preserve">Het gaat in dit artikel </w:t>
      </w:r>
      <w:ins w:author="Auteur" w:id="929">
        <w:r w:rsidRPr="003361AC" w:rsidR="00290C63">
          <w:t xml:space="preserve">met name </w:t>
        </w:r>
      </w:ins>
      <w:r w:rsidRPr="003361AC">
        <w:t>over laden</w:t>
      </w:r>
      <w:del w:author="Auteur" w:id="930">
        <w:r w:rsidRPr="003361AC" w:rsidDel="00B41220">
          <w:delText xml:space="preserve"> </w:delText>
        </w:r>
        <w:r w:rsidRPr="003361AC" w:rsidDel="00CE1A91">
          <w:delText>en</w:delText>
        </w:r>
      </w:del>
      <w:ins w:author="Auteur" w:id="931">
        <w:r w:rsidRPr="003361AC" w:rsidR="00CE1A91">
          <w:t>,</w:t>
        </w:r>
        <w:r w:rsidR="00B41220">
          <w:t xml:space="preserve"> </w:t>
        </w:r>
      </w:ins>
      <w:del w:author="Auteur" w:id="932">
        <w:r w:rsidRPr="003361AC" w:rsidDel="00CE1A91">
          <w:delText xml:space="preserve"> </w:delText>
        </w:r>
      </w:del>
      <w:r w:rsidRPr="003361AC">
        <w:t>lossen</w:t>
      </w:r>
      <w:ins w:author="Auteur" w:id="933">
        <w:r w:rsidRPr="003361AC" w:rsidR="00CE1A91">
          <w:t xml:space="preserve"> en vervoeren</w:t>
        </w:r>
        <w:r w:rsidR="00D65A32">
          <w:t>. H</w:t>
        </w:r>
      </w:ins>
      <w:del w:author="Auteur" w:id="934">
        <w:r w:rsidRPr="003361AC">
          <w:delText xml:space="preserve"> en h</w:delText>
        </w:r>
      </w:del>
      <w:r w:rsidRPr="003361AC">
        <w:t xml:space="preserve">et </w:t>
      </w:r>
      <w:ins w:author="Auteur" w:id="935">
        <w:r w:rsidR="00A456AA">
          <w:t xml:space="preserve">artikel </w:t>
        </w:r>
        <w:r w:rsidRPr="003361AC" w:rsidR="003D6D64">
          <w:t>bevat een gebod om de veroorzaakte verontreiniging op</w:t>
        </w:r>
        <w:r w:rsidRPr="003361AC" w:rsidR="009E6E01">
          <w:t xml:space="preserve"> te ruimen. Mocht aan dit gebod geen gehoor gegeven worden, dan is sprake van een overtreding</w:t>
        </w:r>
        <w:del w:author="Auteur" w:id="936">
          <w:r w:rsidRPr="003361AC" w:rsidR="00C7647F">
            <w:delText>,</w:delText>
          </w:r>
        </w:del>
        <w:r w:rsidRPr="003361AC" w:rsidR="00C7647F">
          <w:t xml:space="preserve"> die strafbaar is gesteld op gro</w:t>
        </w:r>
        <w:r w:rsidRPr="003361AC" w:rsidR="00247468">
          <w:t>n</w:t>
        </w:r>
        <w:r w:rsidRPr="003361AC" w:rsidR="00C7647F">
          <w:t xml:space="preserve">d van artikel 20. Daarnaast is er </w:t>
        </w:r>
      </w:ins>
      <w:del w:author="Auteur" w:id="937">
        <w:r w:rsidRPr="003361AC" w:rsidDel="00247468">
          <w:delText xml:space="preserve">biedt </w:delText>
        </w:r>
      </w:del>
      <w:r w:rsidRPr="003361AC">
        <w:t xml:space="preserve">de mogelijkheid om door middel van bestuursdwang tot opruiming te dwingen. </w:t>
      </w:r>
      <w:ins w:author="Auteur" w:id="938">
        <w:r w:rsidRPr="003361AC" w:rsidR="00247468">
          <w:t xml:space="preserve">Dit kan inhouden dat de gemeente de </w:t>
        </w:r>
        <w:r w:rsidRPr="003361AC" w:rsidR="00067375">
          <w:t>verontreiniging zelf opruimt en de kosten daarvoor op de overtreder verhaalt.</w:t>
        </w:r>
      </w:ins>
    </w:p>
    <w:p w:rsidRPr="003361AC" w:rsidR="00C1199C" w:rsidRDefault="00C1199C" w14:paraId="4047CCA8" w14:textId="77777777">
      <w:pPr>
        <w:spacing w:after="62" w:line="259" w:lineRule="auto"/>
        <w:ind w:left="0" w:firstLine="0"/>
      </w:pPr>
      <w:r w:rsidRPr="003361AC">
        <w:rPr>
          <w:b/>
        </w:rPr>
        <w:t xml:space="preserve"> </w:t>
      </w:r>
    </w:p>
    <w:p w:rsidRPr="003361AC" w:rsidR="00C1199C" w:rsidRDefault="00C1199C" w14:paraId="1D832E56" w14:textId="77777777">
      <w:pPr>
        <w:pStyle w:val="Heading1"/>
        <w:ind w:left="-5"/>
      </w:pPr>
      <w:r w:rsidRPr="003361AC">
        <w:t xml:space="preserve">Artikel 18. Geen opslag van afval in de open lucht </w:t>
      </w:r>
    </w:p>
    <w:p w:rsidRPr="003361AC" w:rsidR="00C1199C" w:rsidRDefault="00C1199C" w14:paraId="4C9562E5" w14:textId="1C4298A7">
      <w:pPr>
        <w:ind w:left="-5" w:right="7"/>
      </w:pPr>
      <w:r w:rsidRPr="003361AC">
        <w:t xml:space="preserve">Kern van dit artikel is opslag van huishoudelijke afvalstoffen, het gaat niet op het bewaren van afvalstoffen voor aanbieding tijdens de eerstvolgende inzameling daarvan. </w:t>
      </w:r>
      <w:del w:author="Auteur" w:id="939">
        <w:r w:rsidRPr="003361AC" w:rsidDel="00D43C4A">
          <w:delText xml:space="preserve">Opslag is niet het bewaren voor de eerstvolgende aanbieding ter inzameling. </w:delText>
        </w:r>
      </w:del>
      <w:ins w:author="Auteur" w:id="940">
        <w:r w:rsidRPr="003361AC" w:rsidR="006F7181">
          <w:t>[</w:t>
        </w:r>
      </w:ins>
      <w:r w:rsidRPr="00241A37">
        <w:rPr>
          <w:i/>
          <w:iCs/>
        </w:rPr>
        <w:t xml:space="preserve">Er is geen behoefte aan een mogelijkheid van ontheffing, nu </w:t>
      </w:r>
      <w:del w:author="Auteur" w:id="941">
        <w:r w:rsidRPr="00241A37" w:rsidDel="002A0457">
          <w:rPr>
            <w:i/>
            <w:iCs/>
          </w:rPr>
          <w:delText xml:space="preserve">in </w:delText>
        </w:r>
      </w:del>
      <w:ins w:author="Auteur" w:id="942">
        <w:r w:rsidRPr="00241A37" w:rsidR="002A0457">
          <w:rPr>
            <w:i/>
            <w:iCs/>
          </w:rPr>
          <w:t xml:space="preserve">een vrijstelling kan worden verleend op grond van artikel </w:t>
        </w:r>
        <w:r w:rsidRPr="00241A37" w:rsidR="0068461E">
          <w:rPr>
            <w:i/>
            <w:iCs/>
          </w:rPr>
          <w:t>8</w:t>
        </w:r>
        <w:r w:rsidRPr="00241A37" w:rsidR="00711269">
          <w:rPr>
            <w:i/>
            <w:iCs/>
          </w:rPr>
          <w:t>, bijvoorbeeld voor</w:t>
        </w:r>
        <w:r w:rsidRPr="00241A37" w:rsidDel="00477A19" w:rsidR="002A0457">
          <w:rPr>
            <w:i/>
            <w:iCs/>
          </w:rPr>
          <w:t xml:space="preserve"> </w:t>
        </w:r>
      </w:ins>
      <w:del w:author="Auteur" w:id="943">
        <w:r w:rsidRPr="00241A37" w:rsidDel="00477A19">
          <w:rPr>
            <w:i/>
            <w:iCs/>
          </w:rPr>
          <w:delText xml:space="preserve">artikel voor </w:delText>
        </w:r>
      </w:del>
      <w:r w:rsidRPr="00241A37">
        <w:rPr>
          <w:i/>
          <w:iCs/>
        </w:rPr>
        <w:t xml:space="preserve">gebieden waar vanwege de bouw uit de jaren 1970 geen ruimte </w:t>
      </w:r>
      <w:del w:author="Auteur" w:id="944">
        <w:r w:rsidRPr="00241A37" w:rsidDel="000D3CFC">
          <w:rPr>
            <w:i/>
            <w:iCs/>
          </w:rPr>
          <w:delText xml:space="preserve">heeft </w:delText>
        </w:r>
      </w:del>
      <w:ins w:author="Auteur" w:id="945">
        <w:r w:rsidRPr="00241A37" w:rsidR="000D3CFC">
          <w:rPr>
            <w:i/>
            <w:iCs/>
          </w:rPr>
          <w:t xml:space="preserve">is </w:t>
        </w:r>
      </w:ins>
      <w:r w:rsidRPr="00241A37">
        <w:rPr>
          <w:i/>
          <w:iCs/>
        </w:rPr>
        <w:t>voor het houden van minicontainers</w:t>
      </w:r>
      <w:del w:author="Auteur" w:id="946">
        <w:r w:rsidRPr="00241A37" w:rsidDel="000D3CFC">
          <w:rPr>
            <w:i/>
            <w:iCs/>
          </w:rPr>
          <w:delText>bijvoorbeeld,</w:delText>
        </w:r>
        <w:r w:rsidRPr="00241A37" w:rsidDel="002A0457">
          <w:rPr>
            <w:i/>
            <w:iCs/>
          </w:rPr>
          <w:delText xml:space="preserve"> een vrijstelling kan worden verleend</w:delText>
        </w:r>
      </w:del>
      <w:r w:rsidRPr="00241A37">
        <w:rPr>
          <w:i/>
          <w:iCs/>
        </w:rPr>
        <w:t>.</w:t>
      </w:r>
      <w:ins w:author="Auteur" w:id="947">
        <w:r w:rsidRPr="003361AC" w:rsidR="006F7181">
          <w:t>]</w:t>
        </w:r>
      </w:ins>
      <w:r w:rsidRPr="003361AC">
        <w:t xml:space="preserve"> Waarneembaar gaat in de eerste plaats om zicht. Daarnaast kan sprake zijn van reukoverlast. </w:t>
      </w:r>
    </w:p>
    <w:p w:rsidRPr="003361AC" w:rsidR="00B302DE" w:rsidRDefault="00B302DE" w14:paraId="5EAEBFD7" w14:textId="77777777">
      <w:pPr>
        <w:ind w:left="-5" w:right="7"/>
      </w:pPr>
    </w:p>
    <w:p w:rsidRPr="003361AC" w:rsidR="00B302DE" w:rsidP="00B302DE" w:rsidRDefault="00B302DE" w14:paraId="1A7298EB" w14:textId="71027C96">
      <w:pPr>
        <w:pStyle w:val="Heading1"/>
        <w:ind w:left="-5"/>
      </w:pPr>
      <w:r w:rsidRPr="003361AC">
        <w:t xml:space="preserve">Artikel 19. Ontdoen van autowrakken </w:t>
      </w:r>
    </w:p>
    <w:p w:rsidRPr="003361AC" w:rsidR="00B302DE" w:rsidP="00B302DE" w:rsidRDefault="00B302DE" w14:paraId="39613E7F" w14:textId="2E591272">
      <w:pPr>
        <w:ind w:left="-5" w:right="7"/>
      </w:pPr>
      <w:del w:author="Auteur" w:id="948">
        <w:r w:rsidRPr="003361AC" w:rsidDel="00AC099E">
          <w:delText xml:space="preserve">Hierin </w:delText>
        </w:r>
      </w:del>
      <w:ins w:author="Auteur" w:id="949">
        <w:r w:rsidRPr="003361AC" w:rsidR="00AC099E">
          <w:t xml:space="preserve">In </w:t>
        </w:r>
        <w:r w:rsidR="00051F8C">
          <w:t>dit</w:t>
        </w:r>
        <w:r w:rsidRPr="003361AC" w:rsidR="00AC099E">
          <w:t xml:space="preserve"> artikel</w:t>
        </w:r>
        <w:del w:author="Auteur" w:id="950">
          <w:r w:rsidRPr="003361AC" w:rsidR="00AC099E">
            <w:delText xml:space="preserve"> 19</w:delText>
          </w:r>
        </w:del>
        <w:r w:rsidRPr="003361AC" w:rsidR="00AC099E">
          <w:t xml:space="preserve"> </w:t>
        </w:r>
      </w:ins>
      <w:r w:rsidRPr="003361AC">
        <w:t xml:space="preserve">is de afgifte van autowrakken door huishoudens geregeld. Op grond van artikel 6 van het Besluit beheer autowrakken (hierna: BBA) moeten gemeenten in hun </w:t>
      </w:r>
      <w:del w:author="Auteur" w:id="951">
        <w:r w:rsidRPr="003361AC" w:rsidDel="008E13B5">
          <w:delText xml:space="preserve">afvalstoffenverordening </w:delText>
        </w:r>
      </w:del>
      <w:ins w:author="Auteur" w:id="952">
        <w:r w:rsidRPr="003361AC" w:rsidR="008E13B5">
          <w:t xml:space="preserve">Afvalstoffenverordening </w:t>
        </w:r>
      </w:ins>
      <w:r w:rsidRPr="003361AC">
        <w:t xml:space="preserve">bepalen dat een autowrak, zijnde een huishoudelijk afvalstof, slechts mag worden afgegeven aan </w:t>
      </w:r>
      <w:proofErr w:type="spellStart"/>
      <w:r w:rsidRPr="003361AC">
        <w:t>autodemontagebedrijven</w:t>
      </w:r>
      <w:proofErr w:type="spellEnd"/>
      <w:r w:rsidRPr="003361AC">
        <w:t xml:space="preserve">, garages en autoschadeherstelbedrijven of aan een persoon die in een ander land dan Nederland is gevestigd (onder strikte voorwaarden). Op grond van artikel 7 van het BBA worden autowrakken, afkomstig van huishoudens uitdrukkelijk uitgezonderd van de gemeentelijke zorgplicht voor de inzameling van huishoudelijk afval. </w:t>
      </w:r>
    </w:p>
    <w:p w:rsidRPr="003361AC" w:rsidR="00C1199C" w:rsidRDefault="00C1199C" w14:paraId="19FFDA3D" w14:textId="62A760C8">
      <w:pPr>
        <w:spacing w:after="62" w:line="259" w:lineRule="auto"/>
        <w:ind w:left="0" w:firstLine="0"/>
      </w:pPr>
    </w:p>
    <w:p w:rsidRPr="007B1D17" w:rsidR="009D4BA2" w:rsidP="009D4BA2" w:rsidRDefault="009D4BA2" w14:paraId="1729D323" w14:textId="77777777">
      <w:pPr>
        <w:rPr>
          <w:ins w:author="Auteur" w:id="953"/>
          <w:i/>
          <w:iCs/>
        </w:rPr>
      </w:pPr>
      <w:ins w:author="Auteur" w:id="954">
        <w:r w:rsidRPr="007B1D17">
          <w:rPr>
            <w:bCs/>
          </w:rPr>
          <w:t>[</w:t>
        </w:r>
        <w:r w:rsidRPr="00127DE0">
          <w:rPr>
            <w:b/>
            <w:bCs/>
            <w:i/>
            <w:iCs/>
          </w:rPr>
          <w:t>Artikel 19a. Kadavers van gezelschapsdieren</w:t>
        </w:r>
      </w:ins>
    </w:p>
    <w:p w:rsidRPr="007B1D17" w:rsidR="009D4BA2" w:rsidP="009D4BA2" w:rsidRDefault="00051F8C" w14:paraId="3A9595BF" w14:textId="06C9B0BA">
      <w:pPr>
        <w:rPr>
          <w:ins w:author="Auteur" w:id="955"/>
          <w:i/>
          <w:iCs/>
        </w:rPr>
      </w:pPr>
      <w:ins w:author="Auteur" w:id="956">
        <w:r>
          <w:rPr>
            <w:i/>
            <w:iCs/>
          </w:rPr>
          <w:t>Dit a</w:t>
        </w:r>
        <w:del w:author="Auteur" w:id="957">
          <w:r w:rsidRPr="007B1D17" w:rsidR="009D4BA2">
            <w:rPr>
              <w:i/>
              <w:iCs/>
            </w:rPr>
            <w:delText>A</w:delText>
          </w:r>
        </w:del>
        <w:r w:rsidRPr="007B1D17" w:rsidR="009D4BA2">
          <w:rPr>
            <w:i/>
            <w:iCs/>
          </w:rPr>
          <w:t>rtikel</w:t>
        </w:r>
        <w:del w:author="Auteur" w:id="958">
          <w:r w:rsidRPr="007B1D17" w:rsidR="009D4BA2">
            <w:rPr>
              <w:i/>
              <w:iCs/>
            </w:rPr>
            <w:delText xml:space="preserve"> 19a</w:delText>
          </w:r>
        </w:del>
        <w:r w:rsidRPr="007B1D17" w:rsidR="009D4BA2">
          <w:rPr>
            <w:i/>
            <w:iCs/>
          </w:rPr>
          <w:t xml:space="preserve"> betreft de inzameling van kadavers van gezelschapsdieren. Het eerste lid regelt wat onder gezelschapsdier moet worden verstaan. [Tot de gezelschapsdieren worden gerekend onder meer honden, katten, knaagdieren, kooi- en volièredieren, duiven en vissen. Konijnen, kippen, kalkoenen, kwartels, parelhoenders, eenden, ganzen en fazanten behoren eveneens tot deze categorie indien er geen commerciële opbrengst aan verbonden is, zoals de (commerciële) productie van vlees, wol, pels, eieren, pluimen of huiden. Het artikel heeft geen betrekking op hobby- en landbouwhuisdieren zoals runderen, paarden, schapen, (dwerg)geiten, hangbuikzwijnen, varkens en herten.]</w:t>
        </w:r>
      </w:ins>
    </w:p>
    <w:p w:rsidRPr="007B1D17" w:rsidR="009D4BA2" w:rsidP="3D001DA3" w:rsidRDefault="009D4BA2" w14:paraId="179E846D" w14:textId="3A76AC75">
      <w:pPr>
        <w:rPr>
          <w:ins w:author="Auteur" w:id="959"/>
          <w:i/>
          <w:iCs/>
        </w:rPr>
      </w:pPr>
      <w:ins w:author="Auteur" w:id="960">
        <w:r w:rsidRPr="3D001DA3">
          <w:rPr>
            <w:i/>
            <w:iCs/>
          </w:rPr>
          <w:t>De gemeente draagt zorg voor de verwerking en verwijdering van kadavers van gezelschapsdieren. De kadavers zijn een bijzondere vorm van afvalstoffen, die</w:t>
        </w:r>
        <w:r w:rsidRPr="3D001DA3" w:rsidR="7BEB781B">
          <w:rPr>
            <w:i/>
            <w:iCs/>
          </w:rPr>
          <w:t xml:space="preserve"> </w:t>
        </w:r>
        <w:r w:rsidRPr="3D001DA3">
          <w:rPr>
            <w:i/>
            <w:iCs/>
          </w:rPr>
          <w:t>op grond van de Wet dieren</w:t>
        </w:r>
        <w:r w:rsidRPr="3D001DA3" w:rsidR="3F064026">
          <w:rPr>
            <w:i/>
            <w:iCs/>
          </w:rPr>
          <w:t xml:space="preserve"> na</w:t>
        </w:r>
        <w:r w:rsidRPr="3D001DA3">
          <w:rPr>
            <w:i/>
            <w:iCs/>
          </w:rPr>
          <w:t xml:space="preserve">dere regeling behoeven. De grondslag voor deze nadere regeling is deels gelegen in artikel 10.23 van de Wet milieubeheer, en voor het overige </w:t>
        </w:r>
        <w:del w:author="Auteur" w:id="961">
          <w:r w:rsidRPr="3D001DA3">
            <w:rPr>
              <w:i/>
              <w:iCs/>
            </w:rPr>
            <w:delText xml:space="preserve">gelegen </w:delText>
          </w:r>
        </w:del>
        <w:r w:rsidRPr="3D001DA3">
          <w:rPr>
            <w:i/>
            <w:iCs/>
          </w:rPr>
          <w:t xml:space="preserve">in artikel 3.5 van de Wet dieren. De Wet dieren verplicht de gemeente diegene aan te wijzen die met de inzameling van kadavers is belast (tweede lid). Deze draagt dan zorg voor de overdracht van </w:t>
        </w:r>
        <w:r w:rsidRPr="3D001DA3" w:rsidR="3473700D">
          <w:rPr>
            <w:i/>
            <w:iCs/>
          </w:rPr>
          <w:t>de</w:t>
        </w:r>
        <w:r w:rsidRPr="3D001DA3">
          <w:rPr>
            <w:i/>
            <w:iCs/>
          </w:rPr>
          <w:t xml:space="preserve"> kadaver</w:t>
        </w:r>
        <w:r w:rsidRPr="3D001DA3" w:rsidR="23B6E4DF">
          <w:rPr>
            <w:i/>
            <w:iCs/>
          </w:rPr>
          <w:t>s</w:t>
        </w:r>
        <w:r w:rsidRPr="3D001DA3">
          <w:rPr>
            <w:i/>
            <w:iCs/>
          </w:rPr>
          <w:t xml:space="preserve"> van</w:t>
        </w:r>
        <w:r w:rsidRPr="3D001DA3" w:rsidR="5049F0B8">
          <w:rPr>
            <w:i/>
            <w:iCs/>
          </w:rPr>
          <w:t xml:space="preserve"> </w:t>
        </w:r>
        <w:r w:rsidRPr="3D001DA3">
          <w:rPr>
            <w:i/>
            <w:iCs/>
          </w:rPr>
          <w:t>gezelschapsdier</w:t>
        </w:r>
        <w:r w:rsidRPr="3D001DA3" w:rsidR="7DD16D40">
          <w:rPr>
            <w:i/>
            <w:iCs/>
          </w:rPr>
          <w:t>en</w:t>
        </w:r>
        <w:r w:rsidRPr="3D001DA3">
          <w:rPr>
            <w:i/>
            <w:iCs/>
          </w:rPr>
          <w:t xml:space="preserve"> aan </w:t>
        </w:r>
        <w:proofErr w:type="spellStart"/>
        <w:r w:rsidRPr="3D001DA3">
          <w:rPr>
            <w:i/>
            <w:iCs/>
          </w:rPr>
          <w:t>Rendac</w:t>
        </w:r>
        <w:proofErr w:type="spellEnd"/>
        <w:r w:rsidRPr="3D001DA3">
          <w:rPr>
            <w:i/>
            <w:iCs/>
          </w:rPr>
          <w:t xml:space="preserve"> Son B.V. Deze verwerker is door de minister van Landbouw, Natuur en Voedselkwaliteit aangewezen op grond van artikel 3.3, eerste lid, van de Wet dieren. </w:t>
        </w:r>
      </w:ins>
    </w:p>
    <w:p w:rsidRPr="007B1D17" w:rsidR="009D4BA2" w:rsidP="3D001DA3" w:rsidRDefault="009D4BA2" w14:paraId="374AFA60" w14:textId="0261051E">
      <w:pPr>
        <w:rPr>
          <w:ins w:author="Auteur" w:id="962"/>
          <w:i/>
          <w:iCs/>
        </w:rPr>
      </w:pPr>
      <w:ins w:author="Auteur" w:id="963">
        <w:r w:rsidRPr="3D001DA3">
          <w:rPr>
            <w:i/>
            <w:iCs/>
          </w:rPr>
          <w:t xml:space="preserve">In het vierde tot en met zesde lid zijn de verantwoordelijkheden en plichten van de houder van </w:t>
        </w:r>
        <w:r w:rsidRPr="3D001DA3" w:rsidR="366675E9">
          <w:rPr>
            <w:i/>
            <w:iCs/>
          </w:rPr>
          <w:t xml:space="preserve">een </w:t>
        </w:r>
        <w:r w:rsidRPr="3D001DA3">
          <w:rPr>
            <w:i/>
            <w:iCs/>
          </w:rPr>
          <w:t xml:space="preserve">kadaver van </w:t>
        </w:r>
        <w:r w:rsidRPr="3D001DA3" w:rsidR="7E62E1F3">
          <w:rPr>
            <w:i/>
            <w:iCs/>
          </w:rPr>
          <w:t xml:space="preserve">een </w:t>
        </w:r>
        <w:r w:rsidRPr="3D001DA3">
          <w:rPr>
            <w:i/>
            <w:iCs/>
          </w:rPr>
          <w:t>gezelschapsdier opgenomen. De houder</w:t>
        </w:r>
        <w:del w:author="Auteur" w:id="964">
          <w:r w:rsidRPr="3D001DA3">
            <w:rPr>
              <w:i/>
              <w:iCs/>
            </w:rPr>
            <w:delText xml:space="preserve"> van het gezelschapsdier</w:delText>
          </w:r>
        </w:del>
        <w:r w:rsidRPr="3D001DA3">
          <w:rPr>
            <w:i/>
            <w:iCs/>
          </w:rPr>
          <w:t xml:space="preserve"> (meestal de eigenaar) is </w:t>
        </w:r>
        <w:r w:rsidRPr="3D001DA3" w:rsidR="0078A7AA">
          <w:rPr>
            <w:i/>
            <w:iCs/>
          </w:rPr>
          <w:t xml:space="preserve">ervoor </w:t>
        </w:r>
        <w:r w:rsidRPr="3D001DA3">
          <w:rPr>
            <w:i/>
            <w:iCs/>
          </w:rPr>
          <w:t xml:space="preserve">verantwoordelijk </w:t>
        </w:r>
        <w:r w:rsidRPr="3D001DA3" w:rsidR="6D7CB8C0">
          <w:rPr>
            <w:i/>
            <w:iCs/>
          </w:rPr>
          <w:t xml:space="preserve">dat </w:t>
        </w:r>
        <w:r w:rsidRPr="3D001DA3">
          <w:rPr>
            <w:i/>
            <w:iCs/>
          </w:rPr>
          <w:t xml:space="preserve">het kadaver wordt verwijderd. Op grond van de Wet dieren kan de houder het dier op eigen terrein begraven, of afgeven aan </w:t>
        </w:r>
        <w:r w:rsidRPr="3D001DA3" w:rsidR="4F394B02">
          <w:rPr>
            <w:i/>
            <w:iCs/>
          </w:rPr>
          <w:t xml:space="preserve">een van de </w:t>
        </w:r>
        <w:r w:rsidRPr="3D001DA3">
          <w:rPr>
            <w:i/>
            <w:iCs/>
          </w:rPr>
          <w:t xml:space="preserve">erkende dierencrematoria of dierenbegraafplaatsen. In dat geval gelden de bepalingen in het vierde lid niet voor de houder op grond van het zesde lid. </w:t>
        </w:r>
      </w:ins>
    </w:p>
    <w:p w:rsidRPr="007B1D17" w:rsidR="009D4BA2" w:rsidP="009D4BA2" w:rsidRDefault="009D4BA2" w14:paraId="5274183B" w14:textId="20752272">
      <w:pPr>
        <w:rPr>
          <w:ins w:author="Auteur" w:id="965"/>
        </w:rPr>
      </w:pPr>
      <w:ins w:author="Auteur" w:id="966">
        <w:r w:rsidRPr="007B1D17">
          <w:rPr>
            <w:i/>
            <w:iCs/>
          </w:rPr>
          <w:t>Als de houder van die mogelijkheid geen gebruik maakt, dan moet de houder</w:t>
        </w:r>
        <w:r>
          <w:rPr>
            <w:i/>
            <w:iCs/>
          </w:rPr>
          <w:t xml:space="preserve"> het kadaver</w:t>
        </w:r>
        <w:r w:rsidRPr="007B1D17">
          <w:rPr>
            <w:i/>
            <w:iCs/>
          </w:rPr>
          <w:t xml:space="preserve"> afgeven aan degene die de inzameling daarvan doet. Deze afgifte vindt plaats uiterlijk op de eerste werkdag nadat de houder het overlijden heeft geconstateerd. Tot het moment van afgifte wordt het kadaver zodanig bewaard dat er geen vermenging met ander materiaal kan plaatsvinden (vijfde lid).</w:t>
        </w:r>
        <w:r w:rsidRPr="007B1D17">
          <w:t xml:space="preserve">] </w:t>
        </w:r>
      </w:ins>
    </w:p>
    <w:p w:rsidRPr="003361AC" w:rsidR="009D4BA2" w:rsidP="005538C6" w:rsidRDefault="009D4BA2" w14:paraId="3BC524F3" w14:textId="77777777"/>
    <w:p w:rsidRPr="003361AC" w:rsidR="00C1199C" w:rsidRDefault="00C1199C" w14:paraId="003DD42D" w14:textId="77777777">
      <w:pPr>
        <w:pStyle w:val="Heading1"/>
        <w:ind w:left="-5"/>
      </w:pPr>
      <w:r w:rsidRPr="003361AC">
        <w:t xml:space="preserve">Artikel 21. Toezichthouders </w:t>
      </w:r>
    </w:p>
    <w:p w:rsidRPr="003361AC" w:rsidR="00C1199C" w:rsidRDefault="00C1199C" w14:paraId="5F016F5C" w14:textId="0F89A315">
      <w:pPr>
        <w:ind w:left="-5" w:right="7"/>
        <w:rPr>
          <w:ins w:author="Auteur" w:id="967"/>
        </w:rPr>
      </w:pPr>
      <w:r w:rsidRPr="003361AC">
        <w:t xml:space="preserve">Deze systematiek volgt uit artikel 18.1a van de </w:t>
      </w:r>
      <w:proofErr w:type="spellStart"/>
      <w:r w:rsidRPr="003361AC">
        <w:t>Wm</w:t>
      </w:r>
      <w:proofErr w:type="spellEnd"/>
      <w:r w:rsidRPr="003361AC">
        <w:t xml:space="preserve"> en artikel 5.10, derde lid, onder</w:t>
      </w:r>
      <w:del w:author="Auteur" w:id="968">
        <w:r w:rsidRPr="003361AC" w:rsidDel="008E6806">
          <w:delText>deel</w:delText>
        </w:r>
      </w:del>
      <w:r w:rsidRPr="003361AC">
        <w:t xml:space="preserve"> a, van de Wet algemene bepalingen omgevingsrecht</w:t>
      </w:r>
      <w:ins w:author="Auteur" w:id="969">
        <w:r w:rsidRPr="003361AC" w:rsidR="00D944BF">
          <w:t xml:space="preserve"> (hierna: </w:t>
        </w:r>
        <w:proofErr w:type="spellStart"/>
        <w:r w:rsidRPr="003361AC" w:rsidR="00D944BF">
          <w:t>Wabo</w:t>
        </w:r>
        <w:proofErr w:type="spellEnd"/>
        <w:r w:rsidRPr="003361AC" w:rsidR="00D944BF">
          <w:t>)</w:t>
        </w:r>
      </w:ins>
      <w:r w:rsidRPr="003361AC">
        <w:t xml:space="preserve">. </w:t>
      </w:r>
    </w:p>
    <w:p w:rsidRPr="003361AC" w:rsidR="002662A3" w:rsidRDefault="002662A3" w14:paraId="3DAE719E" w14:textId="68499C2D">
      <w:pPr>
        <w:ind w:left="-5" w:right="7"/>
        <w:rPr>
          <w:ins w:author="Auteur" w:id="970"/>
        </w:rPr>
      </w:pPr>
    </w:p>
    <w:p w:rsidRPr="003361AC" w:rsidR="002662A3" w:rsidRDefault="002662A3" w14:paraId="6AF96C1F" w14:textId="6DEE6E46">
      <w:pPr>
        <w:ind w:left="-5" w:right="7"/>
        <w:rPr>
          <w:ins w:author="Auteur" w:id="971"/>
          <w:b/>
          <w:bCs/>
        </w:rPr>
      </w:pPr>
      <w:ins w:author="Auteur" w:id="972">
        <w:r w:rsidRPr="003361AC">
          <w:rPr>
            <w:b/>
            <w:bCs/>
          </w:rPr>
          <w:t>Artikel 2</w:t>
        </w:r>
        <w:r w:rsidRPr="003361AC" w:rsidR="003F0416">
          <w:rPr>
            <w:b/>
            <w:bCs/>
          </w:rPr>
          <w:t>2</w:t>
        </w:r>
        <w:r w:rsidRPr="003361AC">
          <w:rPr>
            <w:b/>
            <w:bCs/>
          </w:rPr>
          <w:t xml:space="preserve">. </w:t>
        </w:r>
        <w:bookmarkStart w:name="OLE_LINK1" w:id="973"/>
        <w:bookmarkStart w:name="OLE_LINK2" w:id="974"/>
        <w:r w:rsidRPr="003361AC" w:rsidR="009B34B1">
          <w:rPr>
            <w:b/>
            <w:bCs/>
          </w:rPr>
          <w:t>Wijzigingen als gevolg van de Omgevingswet en overgangsrecht</w:t>
        </w:r>
        <w:bookmarkEnd w:id="973"/>
        <w:bookmarkEnd w:id="974"/>
      </w:ins>
    </w:p>
    <w:p w:rsidRPr="003361AC" w:rsidR="004C0716" w:rsidRDefault="002662A3" w14:paraId="3BFD9953" w14:textId="01DE18E0">
      <w:pPr>
        <w:ind w:left="-5" w:right="7"/>
        <w:rPr>
          <w:ins w:author="Auteur" w:id="975"/>
        </w:rPr>
      </w:pPr>
      <w:ins w:author="Auteur" w:id="976">
        <w:r w:rsidRPr="003361AC">
          <w:t xml:space="preserve">De inwerkingtreding van de </w:t>
        </w:r>
        <w:r w:rsidRPr="003361AC" w:rsidR="008D5854">
          <w:t>Ow</w:t>
        </w:r>
        <w:r w:rsidRPr="003361AC">
          <w:t xml:space="preserve"> is voorzien op 1 januari 2022. </w:t>
        </w:r>
        <w:r w:rsidRPr="003361AC" w:rsidR="00482CE0">
          <w:t xml:space="preserve">Hierbij worden tevens wijzigingen in de </w:t>
        </w:r>
        <w:proofErr w:type="spellStart"/>
        <w:r w:rsidRPr="003361AC" w:rsidR="00482CE0">
          <w:t>Wm</w:t>
        </w:r>
        <w:proofErr w:type="spellEnd"/>
        <w:r w:rsidRPr="003361AC" w:rsidR="00482CE0">
          <w:t xml:space="preserve"> aangebracht die van invloed zijn op deze verordening. </w:t>
        </w:r>
        <w:r w:rsidRPr="003361AC" w:rsidR="00482CE0">
          <w:br/>
        </w:r>
        <w:r w:rsidRPr="003361AC" w:rsidR="004C0716">
          <w:t>In artikel 14</w:t>
        </w:r>
        <w:r w:rsidRPr="003361AC" w:rsidR="00416297">
          <w:t xml:space="preserve">, tweede lid, </w:t>
        </w:r>
        <w:r w:rsidRPr="003361AC" w:rsidR="008E7D96">
          <w:t xml:space="preserve">onder d, </w:t>
        </w:r>
        <w:r w:rsidRPr="003361AC" w:rsidR="00416297">
          <w:t>zijn wetten opgenomen</w:t>
        </w:r>
        <w:r w:rsidRPr="003361AC" w:rsidR="008E7D96">
          <w:t xml:space="preserve"> </w:t>
        </w:r>
        <w:r w:rsidRPr="003361AC" w:rsidR="00EB631F">
          <w:t>d</w:t>
        </w:r>
        <w:r w:rsidRPr="003361AC" w:rsidR="008E7D96">
          <w:t xml:space="preserve">ie voorrang hebben op </w:t>
        </w:r>
        <w:r w:rsidRPr="003361AC" w:rsidR="004F72B3">
          <w:t xml:space="preserve">het verbod, genoemd in het eerste lid van dat artikel. Op grond van </w:t>
        </w:r>
        <w:r w:rsidRPr="003361AC" w:rsidR="00544D56">
          <w:t>hoofdstuk 3 van de Aanvullingswet bodem</w:t>
        </w:r>
        <w:r w:rsidRPr="003361AC" w:rsidR="004F72B3">
          <w:t xml:space="preserve"> Omgevingswet blijft aan </w:t>
        </w:r>
        <w:r w:rsidRPr="003361AC" w:rsidR="00CD7D94">
          <w:t>de Wet bodembescherming en het Besluit bodemkwaliteit</w:t>
        </w:r>
        <w:r w:rsidRPr="003361AC" w:rsidR="004F72B3">
          <w:t xml:space="preserve"> enige werking toekomen. </w:t>
        </w:r>
        <w:r w:rsidRPr="003361AC" w:rsidR="00D85004">
          <w:t xml:space="preserve">In het onderdeel moet </w:t>
        </w:r>
        <w:r w:rsidRPr="003361AC" w:rsidR="004E6E7F">
          <w:t>‘Waterwet’ vervallen en ‘Omgevingswet’ worden toegevoegd.</w:t>
        </w:r>
      </w:ins>
    </w:p>
    <w:p w:rsidRPr="003361AC" w:rsidR="004E6E7F" w:rsidRDefault="004E6E7F" w14:paraId="6E6E6361" w14:textId="77777777">
      <w:pPr>
        <w:ind w:left="-5" w:right="7"/>
        <w:rPr>
          <w:ins w:author="Auteur" w:id="977"/>
        </w:rPr>
      </w:pPr>
    </w:p>
    <w:p w:rsidRPr="003361AC" w:rsidR="002662A3" w:rsidRDefault="00FC3FDC" w14:paraId="043C7877" w14:textId="330A5CAD">
      <w:pPr>
        <w:ind w:left="-5" w:right="7"/>
        <w:rPr>
          <w:ins w:author="Auteur" w:id="978"/>
        </w:rPr>
      </w:pPr>
      <w:ins w:author="Auteur" w:id="979">
        <w:r w:rsidRPr="003361AC">
          <w:t>Voor de materie geregeld in artikel 16, tweede</w:t>
        </w:r>
        <w:r w:rsidRPr="003361AC" w:rsidR="004C0716">
          <w:t xml:space="preserve"> lid</w:t>
        </w:r>
        <w:r w:rsidRPr="003361AC">
          <w:t xml:space="preserve">, geldt dat deze is opgenomen als onderdeel van de </w:t>
        </w:r>
        <w:r w:rsidRPr="003361AC" w:rsidR="00482CE0">
          <w:t xml:space="preserve">zogenoemde </w:t>
        </w:r>
        <w:r w:rsidRPr="003361AC">
          <w:t>bruidsschat (</w:t>
        </w:r>
        <w:r w:rsidRPr="003361AC" w:rsidR="00482CE0">
          <w:t>a</w:t>
        </w:r>
        <w:r w:rsidRPr="003361AC">
          <w:t>rtikel 7.1 van het Invoeringsbesluit Omgevingswet) die een onderdeel uitmaakt van het tijdelijke deel van het omgevingsplan van de gemeente (artikel 22.53 in paragraaf 22.3.3 Zwerfafval van de bruidsschat</w:t>
        </w:r>
        <w:r w:rsidRPr="003361AC" w:rsidR="00020941">
          <w:t xml:space="preserve"> behorende bij het Invoeringsbesluit Omgevingswet</w:t>
        </w:r>
        <w:r w:rsidRPr="003361AC">
          <w:t xml:space="preserve">). Het tweede en derde lid kunnen om die reden vervallen. De verplichting om </w:t>
        </w:r>
        <w:r w:rsidRPr="003361AC" w:rsidR="00941CB0">
          <w:t xml:space="preserve">voor </w:t>
        </w:r>
        <w:r w:rsidRPr="003361AC">
          <w:t>een afval</w:t>
        </w:r>
        <w:r w:rsidRPr="003361AC" w:rsidR="00941CB0">
          <w:t xml:space="preserve">bak zorg te dragen, bedoeld in het eerste lid, blijft wel bestaan. </w:t>
        </w:r>
      </w:ins>
    </w:p>
    <w:p w:rsidRPr="003361AC" w:rsidR="00941CB0" w:rsidRDefault="00941CB0" w14:paraId="4CCF6B9C" w14:textId="4C601D7B">
      <w:pPr>
        <w:ind w:left="-5" w:right="7"/>
        <w:rPr>
          <w:ins w:author="Auteur" w:id="980"/>
        </w:rPr>
      </w:pPr>
    </w:p>
    <w:p w:rsidRPr="003361AC" w:rsidR="00941CB0" w:rsidP="00941CB0" w:rsidRDefault="00941CB0" w14:paraId="3735B3F7" w14:textId="11D20435">
      <w:pPr>
        <w:ind w:left="-5" w:right="7"/>
        <w:rPr>
          <w:ins w:author="Auteur" w:id="981"/>
        </w:rPr>
      </w:pPr>
      <w:ins w:author="Auteur" w:id="982">
        <w:r w:rsidRPr="003361AC">
          <w:t>Voor</w:t>
        </w:r>
        <w:r w:rsidRPr="003361AC" w:rsidR="0009702D">
          <w:t xml:space="preserve"> de</w:t>
        </w:r>
        <w:r w:rsidRPr="003361AC">
          <w:t xml:space="preserve"> artikel</w:t>
        </w:r>
        <w:r w:rsidRPr="003361AC" w:rsidR="0009702D">
          <w:t>en</w:t>
        </w:r>
        <w:r w:rsidRPr="003361AC">
          <w:t xml:space="preserve"> 18 </w:t>
        </w:r>
        <w:r w:rsidRPr="003361AC" w:rsidR="0009702D">
          <w:t xml:space="preserve">en 19 </w:t>
        </w:r>
        <w:r w:rsidRPr="003361AC">
          <w:t xml:space="preserve">houdt de inwerkingtreding van de </w:t>
        </w:r>
        <w:r w:rsidRPr="003361AC" w:rsidR="00D944BF">
          <w:t>Ow</w:t>
        </w:r>
        <w:r w:rsidRPr="003361AC">
          <w:t xml:space="preserve"> in dat het</w:t>
        </w:r>
        <w:r w:rsidRPr="003361AC" w:rsidR="00A06EAC">
          <w:t xml:space="preserve"> begrip</w:t>
        </w:r>
        <w:r w:rsidRPr="003361AC">
          <w:t xml:space="preserve"> inrichting</w:t>
        </w:r>
        <w:r w:rsidRPr="003361AC" w:rsidR="003361AC">
          <w:t xml:space="preserve"> </w:t>
        </w:r>
        <w:r w:rsidRPr="003361AC">
          <w:t xml:space="preserve">in de </w:t>
        </w:r>
        <w:proofErr w:type="spellStart"/>
        <w:r w:rsidRPr="003361AC" w:rsidR="00020941">
          <w:t>Wm</w:t>
        </w:r>
        <w:proofErr w:type="spellEnd"/>
        <w:r w:rsidRPr="003361AC">
          <w:t xml:space="preserve"> vervalt. Dat vergt een beperkte aanpassing in </w:t>
        </w:r>
        <w:r w:rsidRPr="003361AC" w:rsidR="0009702D">
          <w:t>deze verordening</w:t>
        </w:r>
        <w:r w:rsidRPr="003361AC">
          <w:t>.</w:t>
        </w:r>
      </w:ins>
    </w:p>
    <w:p w:rsidRPr="003361AC" w:rsidR="009E3B50" w:rsidP="00941CB0" w:rsidRDefault="009E3B50" w14:paraId="3DF92BA1" w14:textId="77777777">
      <w:pPr>
        <w:ind w:left="-5" w:right="7"/>
        <w:rPr>
          <w:ins w:author="Auteur" w:id="983"/>
        </w:rPr>
      </w:pPr>
    </w:p>
    <w:p w:rsidR="009E3B50" w:rsidP="00941CB0" w:rsidRDefault="009E3B50" w14:paraId="263CC63E" w14:textId="5F4F4395">
      <w:pPr>
        <w:ind w:left="-5" w:right="7"/>
        <w:rPr>
          <w:ins w:author="Auteur" w:id="984"/>
        </w:rPr>
      </w:pPr>
      <w:ins w:author="Auteur" w:id="985">
        <w:r w:rsidRPr="003361AC">
          <w:t xml:space="preserve">Voor artikel 21 geldt dat toezichthouders aangewezen kunnen worden op grond van artikel 18.6 van de </w:t>
        </w:r>
        <w:r w:rsidRPr="003361AC" w:rsidR="00D944BF">
          <w:t>Ow</w:t>
        </w:r>
        <w:r w:rsidRPr="003361AC">
          <w:t xml:space="preserve">. </w:t>
        </w:r>
        <w:r w:rsidRPr="003361AC" w:rsidR="00CD6DEB">
          <w:t xml:space="preserve">De </w:t>
        </w:r>
        <w:proofErr w:type="spellStart"/>
        <w:r w:rsidRPr="003361AC" w:rsidR="00D944BF">
          <w:t>Wabo</w:t>
        </w:r>
        <w:proofErr w:type="spellEnd"/>
        <w:r w:rsidRPr="003361AC" w:rsidR="00CD6DEB">
          <w:t xml:space="preserve"> vervalt weliswaar, maar op het moment van</w:t>
        </w:r>
        <w:r w:rsidRPr="003361AC" w:rsidR="009D4B07">
          <w:t xml:space="preserve"> de</w:t>
        </w:r>
        <w:r w:rsidRPr="003361AC" w:rsidR="00CD6DEB">
          <w:t xml:space="preserve"> inwerkingtreding van de </w:t>
        </w:r>
        <w:r w:rsidRPr="003361AC" w:rsidR="00D944BF">
          <w:t>Ow</w:t>
        </w:r>
        <w:r w:rsidRPr="003361AC" w:rsidR="00CD6DEB">
          <w:t xml:space="preserve"> zijn niet meteen alle toezichthouders die op grond van die wet zijn aangewezen</w:t>
        </w:r>
        <w:r w:rsidRPr="003361AC" w:rsidR="00715EC0">
          <w:t xml:space="preserve"> opnieuw aangewezen. De verwijzing naar </w:t>
        </w:r>
        <w:r w:rsidRPr="003361AC" w:rsidR="009D4B07">
          <w:t xml:space="preserve">de </w:t>
        </w:r>
        <w:proofErr w:type="spellStart"/>
        <w:r w:rsidRPr="003361AC" w:rsidR="009D4B07">
          <w:t>Wabo</w:t>
        </w:r>
        <w:proofErr w:type="spellEnd"/>
        <w:r w:rsidRPr="003361AC" w:rsidR="00715EC0">
          <w:t xml:space="preserve"> kan dus blijven staan.</w:t>
        </w:r>
      </w:ins>
    </w:p>
    <w:p w:rsidRPr="002662A3" w:rsidR="00941CB0" w:rsidP="0009702D" w:rsidRDefault="00941CB0" w14:paraId="1CDDCEEB" w14:textId="2AB86692">
      <w:pPr>
        <w:ind w:left="-5" w:right="7"/>
      </w:pPr>
    </w:p>
    <w:sectPr w:rsidRPr="002662A3" w:rsidR="00941CB0" w:rsidSect="005538C6">
      <w:footerReference w:type="even" r:id="rId14"/>
      <w:footerReference w:type="default" r:id="rId15"/>
      <w:footerReference w:type="first" r:id="rId16"/>
      <w:pgSz w:w="11900" w:h="16840"/>
      <w:pgMar w:top="1461" w:right="1427" w:bottom="1447" w:left="1416" w:header="708" w:footer="73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A" w:author="Auteur" w:id="346">
    <w:p w:rsidR="00A55E65" w:rsidRDefault="00A55E65" w14:paraId="24AFD773" w14:textId="567449D9">
      <w:pPr>
        <w:pStyle w:val="CommentText"/>
      </w:pPr>
      <w:r>
        <w:rPr>
          <w:rStyle w:val="CommentReference"/>
        </w:rPr>
        <w:annotationRef/>
      </w:r>
      <w:r>
        <w:t xml:space="preserve">Waarom hier ook niet </w:t>
      </w:r>
      <w:r w:rsidRPr="003C753A">
        <w:t>kantoren, winkels en diensten</w:t>
      </w:r>
      <w:r w:rsidR="00EA7B01">
        <w:t xml:space="preserve"> (KWD)? Zie ook verderop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AFD7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AFD773" w16cid:durableId="23F9EE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599E" w:rsidRDefault="00CE599E" w14:paraId="475D12D3" w14:textId="77777777">
      <w:pPr>
        <w:spacing w:after="0" w:line="240" w:lineRule="auto"/>
      </w:pPr>
      <w:r>
        <w:separator/>
      </w:r>
    </w:p>
  </w:endnote>
  <w:endnote w:type="continuationSeparator" w:id="0">
    <w:p w:rsidR="00CE599E" w:rsidRDefault="00CE599E" w14:paraId="3F3DFB6A" w14:textId="77777777">
      <w:pPr>
        <w:spacing w:after="0" w:line="240" w:lineRule="auto"/>
      </w:pPr>
      <w:r>
        <w:continuationSeparator/>
      </w:r>
    </w:p>
  </w:endnote>
  <w:endnote w:type="continuationNotice" w:id="1">
    <w:p w:rsidR="00CE599E" w:rsidRDefault="00CE599E" w14:paraId="650FE2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199C" w:rsidRDefault="00C1199C" w14:paraId="3E58BDC1" w14:textId="77777777">
    <w:pPr>
      <w:spacing w:after="10" w:line="259" w:lineRule="auto"/>
      <w:ind w:left="0" w:firstLine="0"/>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p w:rsidR="00C1199C" w:rsidRDefault="00C1199C" w14:paraId="6D745CF8" w14:textId="7777777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119" w:rsidP="00172119" w:rsidRDefault="00172119" w14:paraId="5EB1075F" w14:textId="20695E6C">
    <w:pPr>
      <w:pStyle w:val="Footer"/>
      <w:rPr>
        <w:i/>
      </w:rPr>
    </w:pPr>
    <w:bookmarkStart w:name="_Hlk5624035" w:id="986"/>
  </w:p>
  <w:p w:rsidRPr="007A42BE" w:rsidR="00172119" w:rsidP="00172119" w:rsidRDefault="00172119" w14:paraId="4874A1F3" w14:textId="6E981F2F">
    <w:pPr>
      <w:pStyle w:val="Footer"/>
      <w:rPr>
        <w:i/>
        <w:sz w:val="18"/>
      </w:rPr>
    </w:pPr>
    <w:r w:rsidRPr="00BE3B89">
      <w:rPr>
        <w:i/>
        <w:sz w:val="18"/>
      </w:rPr>
      <w:t xml:space="preserve">Bijlage </w:t>
    </w:r>
    <w:r>
      <w:rPr>
        <w:i/>
        <w:sz w:val="18"/>
      </w:rPr>
      <w:t>3</w:t>
    </w:r>
    <w:r w:rsidRPr="00BE3B89">
      <w:rPr>
        <w:i/>
        <w:sz w:val="18"/>
      </w:rPr>
      <w:t>/</w:t>
    </w:r>
    <w:r>
      <w:rPr>
        <w:i/>
        <w:sz w:val="18"/>
      </w:rPr>
      <w:t>4</w:t>
    </w:r>
    <w:r w:rsidRPr="00BE3B89">
      <w:rPr>
        <w:i/>
        <w:sz w:val="18"/>
      </w:rPr>
      <w:t xml:space="preserve"> bij VNG ledenbrief, </w:t>
    </w:r>
    <w:bookmarkEnd w:id="986"/>
    <w:r w:rsidRPr="00BE3B89">
      <w:rPr>
        <w:i/>
        <w:sz w:val="18"/>
      </w:rPr>
      <w:t>maart 2021</w:t>
    </w:r>
  </w:p>
  <w:p w:rsidR="00172119" w:rsidRDefault="00172119" w14:paraId="468D64F9" w14:textId="439AB047">
    <w:pPr>
      <w:pStyle w:val="Footer"/>
    </w:pPr>
  </w:p>
  <w:p w:rsidR="00C1199C" w:rsidRDefault="00C1199C" w14:paraId="3BB89572" w14:textId="7C899E5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199C" w:rsidRDefault="00C1199C" w14:paraId="3833C3C1" w14:textId="77777777">
    <w:pPr>
      <w:spacing w:after="10" w:line="259" w:lineRule="auto"/>
      <w:ind w:left="0" w:firstLine="0"/>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p w:rsidR="00C1199C" w:rsidRDefault="00C1199C" w14:paraId="34E9A7BE" w14:textId="77777777">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599E" w:rsidRDefault="00CE599E" w14:paraId="4B202B4D" w14:textId="77777777">
      <w:pPr>
        <w:spacing w:after="0" w:line="240" w:lineRule="auto"/>
      </w:pPr>
      <w:r>
        <w:separator/>
      </w:r>
    </w:p>
  </w:footnote>
  <w:footnote w:type="continuationSeparator" w:id="0">
    <w:p w:rsidR="00CE599E" w:rsidRDefault="00CE599E" w14:paraId="6142282D" w14:textId="77777777">
      <w:pPr>
        <w:spacing w:after="0" w:line="240" w:lineRule="auto"/>
      </w:pPr>
      <w:r>
        <w:continuationSeparator/>
      </w:r>
    </w:p>
  </w:footnote>
  <w:footnote w:type="continuationNotice" w:id="1">
    <w:p w:rsidR="00CE599E" w:rsidRDefault="00CE599E" w14:paraId="6694BF1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B28E6"/>
    <w:multiLevelType w:val="hybridMultilevel"/>
    <w:tmpl w:val="54688608"/>
    <w:lvl w:ilvl="0" w:tplc="5032DD68">
      <w:start w:val="1"/>
      <w:numFmt w:val="decimal"/>
      <w:lvlText w:val="%1."/>
      <w:lvlJc w:val="left"/>
      <w:pPr>
        <w:ind w:left="1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9C04C40C">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91DAF1BE">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B39CD5D0">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3DD21312">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0D746BA4">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D4542FF4">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10027EA6">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283E591C">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 w15:restartNumberingAfterBreak="0">
    <w:nsid w:val="17AE25B3"/>
    <w:multiLevelType w:val="hybridMultilevel"/>
    <w:tmpl w:val="20B2B4A4"/>
    <w:lvl w:ilvl="0" w:tplc="AB404EDA">
      <w:start w:val="1"/>
      <w:numFmt w:val="lowerLetter"/>
      <w:lvlText w:val="%1."/>
      <w:lvlJc w:val="left"/>
      <w:pPr>
        <w:ind w:left="516"/>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5218CB88">
      <w:start w:val="1"/>
      <w:numFmt w:val="lowerLetter"/>
      <w:lvlText w:val="%2"/>
      <w:lvlJc w:val="left"/>
      <w:pPr>
        <w:ind w:left="136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9E164D20">
      <w:start w:val="1"/>
      <w:numFmt w:val="lowerRoman"/>
      <w:lvlText w:val="%3"/>
      <w:lvlJc w:val="left"/>
      <w:pPr>
        <w:ind w:left="208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52A4BEEC">
      <w:start w:val="1"/>
      <w:numFmt w:val="decimal"/>
      <w:lvlText w:val="%4"/>
      <w:lvlJc w:val="left"/>
      <w:pPr>
        <w:ind w:left="280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F14467CA">
      <w:start w:val="1"/>
      <w:numFmt w:val="lowerLetter"/>
      <w:lvlText w:val="%5"/>
      <w:lvlJc w:val="left"/>
      <w:pPr>
        <w:ind w:left="352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478AC680">
      <w:start w:val="1"/>
      <w:numFmt w:val="lowerRoman"/>
      <w:lvlText w:val="%6"/>
      <w:lvlJc w:val="left"/>
      <w:pPr>
        <w:ind w:left="424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C97AD3F0">
      <w:start w:val="1"/>
      <w:numFmt w:val="decimal"/>
      <w:lvlText w:val="%7"/>
      <w:lvlJc w:val="left"/>
      <w:pPr>
        <w:ind w:left="496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388A9288">
      <w:start w:val="1"/>
      <w:numFmt w:val="lowerLetter"/>
      <w:lvlText w:val="%8"/>
      <w:lvlJc w:val="left"/>
      <w:pPr>
        <w:ind w:left="568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D72C6A74">
      <w:start w:val="1"/>
      <w:numFmt w:val="lowerRoman"/>
      <w:lvlText w:val="%9"/>
      <w:lvlJc w:val="left"/>
      <w:pPr>
        <w:ind w:left="640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2" w15:restartNumberingAfterBreak="0">
    <w:nsid w:val="1DEB74CE"/>
    <w:multiLevelType w:val="hybridMultilevel"/>
    <w:tmpl w:val="CC8836FC"/>
    <w:lvl w:ilvl="0" w:tplc="CC72BFBA">
      <w:start w:val="1"/>
      <w:numFmt w:val="decimal"/>
      <w:lvlText w:val="%1."/>
      <w:lvlJc w:val="left"/>
      <w:pPr>
        <w:ind w:left="1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E9FCF314">
      <w:start w:val="1"/>
      <w:numFmt w:val="lowerLetter"/>
      <w:lvlText w:val="%2."/>
      <w:lvlJc w:val="left"/>
      <w:pPr>
        <w:ind w:left="516"/>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02CE090C">
      <w:start w:val="1"/>
      <w:numFmt w:val="lowerRoman"/>
      <w:lvlText w:val="%3"/>
      <w:lvlJc w:val="left"/>
      <w:pPr>
        <w:ind w:left="136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8ADA5B08">
      <w:start w:val="1"/>
      <w:numFmt w:val="decimal"/>
      <w:lvlText w:val="%4"/>
      <w:lvlJc w:val="left"/>
      <w:pPr>
        <w:ind w:left="208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BB040FF2">
      <w:start w:val="1"/>
      <w:numFmt w:val="lowerLetter"/>
      <w:lvlText w:val="%5"/>
      <w:lvlJc w:val="left"/>
      <w:pPr>
        <w:ind w:left="280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16D44610">
      <w:start w:val="1"/>
      <w:numFmt w:val="lowerRoman"/>
      <w:lvlText w:val="%6"/>
      <w:lvlJc w:val="left"/>
      <w:pPr>
        <w:ind w:left="352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41EA0C66">
      <w:start w:val="1"/>
      <w:numFmt w:val="decimal"/>
      <w:lvlText w:val="%7"/>
      <w:lvlJc w:val="left"/>
      <w:pPr>
        <w:ind w:left="424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1FFA0B4C">
      <w:start w:val="1"/>
      <w:numFmt w:val="lowerLetter"/>
      <w:lvlText w:val="%8"/>
      <w:lvlJc w:val="left"/>
      <w:pPr>
        <w:ind w:left="496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C524B090">
      <w:start w:val="1"/>
      <w:numFmt w:val="lowerRoman"/>
      <w:lvlText w:val="%9"/>
      <w:lvlJc w:val="left"/>
      <w:pPr>
        <w:ind w:left="568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3" w15:restartNumberingAfterBreak="0">
    <w:nsid w:val="23C87930"/>
    <w:multiLevelType w:val="hybridMultilevel"/>
    <w:tmpl w:val="F7CAA8EC"/>
    <w:lvl w:ilvl="0" w:tplc="F86875BC">
      <w:start w:val="1"/>
      <w:numFmt w:val="decimal"/>
      <w:lvlText w:val="%1."/>
      <w:lvlJc w:val="left"/>
      <w:pPr>
        <w:ind w:left="1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44501CF4">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13CCFD2E">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974E204E">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CC822F2C">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0DF27ED6">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3D30A4BC">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3014E7E8">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2F9CDAF0">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4" w15:restartNumberingAfterBreak="0">
    <w:nsid w:val="24D24D52"/>
    <w:multiLevelType w:val="hybridMultilevel"/>
    <w:tmpl w:val="03AAD1AC"/>
    <w:lvl w:ilvl="0" w:tplc="69FC541C">
      <w:start w:val="1"/>
      <w:numFmt w:val="bullet"/>
      <w:lvlText w:val="-"/>
      <w:lvlJc w:val="left"/>
      <w:pPr>
        <w:ind w:left="360"/>
      </w:pPr>
      <w:rPr>
        <w:rFonts w:ascii="Verdana" w:hAnsi="Verdana" w:eastAsia="Verdana" w:cs="Verdana"/>
        <w:b w:val="0"/>
        <w:i w:val="0"/>
        <w:strike w:val="0"/>
        <w:dstrike w:val="0"/>
        <w:color w:val="000000"/>
        <w:sz w:val="21"/>
        <w:szCs w:val="21"/>
        <w:u w:val="none" w:color="000000"/>
        <w:bdr w:val="none" w:color="auto" w:sz="0" w:space="0"/>
        <w:shd w:val="clear" w:color="auto" w:fill="auto"/>
        <w:vertAlign w:val="baseline"/>
      </w:rPr>
    </w:lvl>
    <w:lvl w:ilvl="1" w:tplc="43E2A71E">
      <w:start w:val="1"/>
      <w:numFmt w:val="bullet"/>
      <w:lvlText w:val="o"/>
      <w:lvlJc w:val="left"/>
      <w:pPr>
        <w:ind w:left="1080"/>
      </w:pPr>
      <w:rPr>
        <w:rFonts w:ascii="Verdana" w:hAnsi="Verdana" w:eastAsia="Verdana" w:cs="Verdana"/>
        <w:b w:val="0"/>
        <w:i w:val="0"/>
        <w:strike w:val="0"/>
        <w:dstrike w:val="0"/>
        <w:color w:val="000000"/>
        <w:sz w:val="21"/>
        <w:szCs w:val="21"/>
        <w:u w:val="none" w:color="000000"/>
        <w:bdr w:val="none" w:color="auto" w:sz="0" w:space="0"/>
        <w:shd w:val="clear" w:color="auto" w:fill="auto"/>
        <w:vertAlign w:val="baseline"/>
      </w:rPr>
    </w:lvl>
    <w:lvl w:ilvl="2" w:tplc="BC54525E">
      <w:start w:val="1"/>
      <w:numFmt w:val="bullet"/>
      <w:lvlText w:val="▪"/>
      <w:lvlJc w:val="left"/>
      <w:pPr>
        <w:ind w:left="1800"/>
      </w:pPr>
      <w:rPr>
        <w:rFonts w:ascii="Verdana" w:hAnsi="Verdana" w:eastAsia="Verdana" w:cs="Verdana"/>
        <w:b w:val="0"/>
        <w:i w:val="0"/>
        <w:strike w:val="0"/>
        <w:dstrike w:val="0"/>
        <w:color w:val="000000"/>
        <w:sz w:val="21"/>
        <w:szCs w:val="21"/>
        <w:u w:val="none" w:color="000000"/>
        <w:bdr w:val="none" w:color="auto" w:sz="0" w:space="0"/>
        <w:shd w:val="clear" w:color="auto" w:fill="auto"/>
        <w:vertAlign w:val="baseline"/>
      </w:rPr>
    </w:lvl>
    <w:lvl w:ilvl="3" w:tplc="3CB0A09E">
      <w:start w:val="1"/>
      <w:numFmt w:val="bullet"/>
      <w:lvlText w:val="•"/>
      <w:lvlJc w:val="left"/>
      <w:pPr>
        <w:ind w:left="2520"/>
      </w:pPr>
      <w:rPr>
        <w:rFonts w:ascii="Verdana" w:hAnsi="Verdana" w:eastAsia="Verdana" w:cs="Verdana"/>
        <w:b w:val="0"/>
        <w:i w:val="0"/>
        <w:strike w:val="0"/>
        <w:dstrike w:val="0"/>
        <w:color w:val="000000"/>
        <w:sz w:val="21"/>
        <w:szCs w:val="21"/>
        <w:u w:val="none" w:color="000000"/>
        <w:bdr w:val="none" w:color="auto" w:sz="0" w:space="0"/>
        <w:shd w:val="clear" w:color="auto" w:fill="auto"/>
        <w:vertAlign w:val="baseline"/>
      </w:rPr>
    </w:lvl>
    <w:lvl w:ilvl="4" w:tplc="54ACC8A4">
      <w:start w:val="1"/>
      <w:numFmt w:val="bullet"/>
      <w:lvlText w:val="o"/>
      <w:lvlJc w:val="left"/>
      <w:pPr>
        <w:ind w:left="3240"/>
      </w:pPr>
      <w:rPr>
        <w:rFonts w:ascii="Verdana" w:hAnsi="Verdana" w:eastAsia="Verdana" w:cs="Verdana"/>
        <w:b w:val="0"/>
        <w:i w:val="0"/>
        <w:strike w:val="0"/>
        <w:dstrike w:val="0"/>
        <w:color w:val="000000"/>
        <w:sz w:val="21"/>
        <w:szCs w:val="21"/>
        <w:u w:val="none" w:color="000000"/>
        <w:bdr w:val="none" w:color="auto" w:sz="0" w:space="0"/>
        <w:shd w:val="clear" w:color="auto" w:fill="auto"/>
        <w:vertAlign w:val="baseline"/>
      </w:rPr>
    </w:lvl>
    <w:lvl w:ilvl="5" w:tplc="DD1E6E7A">
      <w:start w:val="1"/>
      <w:numFmt w:val="bullet"/>
      <w:lvlText w:val="▪"/>
      <w:lvlJc w:val="left"/>
      <w:pPr>
        <w:ind w:left="3960"/>
      </w:pPr>
      <w:rPr>
        <w:rFonts w:ascii="Verdana" w:hAnsi="Verdana" w:eastAsia="Verdana" w:cs="Verdana"/>
        <w:b w:val="0"/>
        <w:i w:val="0"/>
        <w:strike w:val="0"/>
        <w:dstrike w:val="0"/>
        <w:color w:val="000000"/>
        <w:sz w:val="21"/>
        <w:szCs w:val="21"/>
        <w:u w:val="none" w:color="000000"/>
        <w:bdr w:val="none" w:color="auto" w:sz="0" w:space="0"/>
        <w:shd w:val="clear" w:color="auto" w:fill="auto"/>
        <w:vertAlign w:val="baseline"/>
      </w:rPr>
    </w:lvl>
    <w:lvl w:ilvl="6" w:tplc="968E73C6">
      <w:start w:val="1"/>
      <w:numFmt w:val="bullet"/>
      <w:lvlText w:val="•"/>
      <w:lvlJc w:val="left"/>
      <w:pPr>
        <w:ind w:left="4680"/>
      </w:pPr>
      <w:rPr>
        <w:rFonts w:ascii="Verdana" w:hAnsi="Verdana" w:eastAsia="Verdana" w:cs="Verdana"/>
        <w:b w:val="0"/>
        <w:i w:val="0"/>
        <w:strike w:val="0"/>
        <w:dstrike w:val="0"/>
        <w:color w:val="000000"/>
        <w:sz w:val="21"/>
        <w:szCs w:val="21"/>
        <w:u w:val="none" w:color="000000"/>
        <w:bdr w:val="none" w:color="auto" w:sz="0" w:space="0"/>
        <w:shd w:val="clear" w:color="auto" w:fill="auto"/>
        <w:vertAlign w:val="baseline"/>
      </w:rPr>
    </w:lvl>
    <w:lvl w:ilvl="7" w:tplc="F8A68860">
      <w:start w:val="1"/>
      <w:numFmt w:val="bullet"/>
      <w:lvlText w:val="o"/>
      <w:lvlJc w:val="left"/>
      <w:pPr>
        <w:ind w:left="5400"/>
      </w:pPr>
      <w:rPr>
        <w:rFonts w:ascii="Verdana" w:hAnsi="Verdana" w:eastAsia="Verdana" w:cs="Verdana"/>
        <w:b w:val="0"/>
        <w:i w:val="0"/>
        <w:strike w:val="0"/>
        <w:dstrike w:val="0"/>
        <w:color w:val="000000"/>
        <w:sz w:val="21"/>
        <w:szCs w:val="21"/>
        <w:u w:val="none" w:color="000000"/>
        <w:bdr w:val="none" w:color="auto" w:sz="0" w:space="0"/>
        <w:shd w:val="clear" w:color="auto" w:fill="auto"/>
        <w:vertAlign w:val="baseline"/>
      </w:rPr>
    </w:lvl>
    <w:lvl w:ilvl="8" w:tplc="3842CCC4">
      <w:start w:val="1"/>
      <w:numFmt w:val="bullet"/>
      <w:lvlText w:val="▪"/>
      <w:lvlJc w:val="left"/>
      <w:pPr>
        <w:ind w:left="6120"/>
      </w:pPr>
      <w:rPr>
        <w:rFonts w:ascii="Verdana" w:hAnsi="Verdana" w:eastAsia="Verdana" w:cs="Verdana"/>
        <w:b w:val="0"/>
        <w:i w:val="0"/>
        <w:strike w:val="0"/>
        <w:dstrike w:val="0"/>
        <w:color w:val="000000"/>
        <w:sz w:val="21"/>
        <w:szCs w:val="21"/>
        <w:u w:val="none" w:color="000000"/>
        <w:bdr w:val="none" w:color="auto" w:sz="0" w:space="0"/>
        <w:shd w:val="clear" w:color="auto" w:fill="auto"/>
        <w:vertAlign w:val="baseline"/>
      </w:rPr>
    </w:lvl>
  </w:abstractNum>
  <w:abstractNum w:abstractNumId="5" w15:restartNumberingAfterBreak="0">
    <w:nsid w:val="2B884ED9"/>
    <w:multiLevelType w:val="hybridMultilevel"/>
    <w:tmpl w:val="2520B616"/>
    <w:lvl w:ilvl="0" w:tplc="3488BEDC">
      <w:start w:val="1"/>
      <w:numFmt w:val="bullet"/>
      <w:lvlText w:val=""/>
      <w:lvlJc w:val="left"/>
      <w:pPr>
        <w:tabs>
          <w:tab w:val="num" w:pos="720"/>
        </w:tabs>
        <w:ind w:left="720" w:hanging="360"/>
      </w:pPr>
      <w:rPr>
        <w:rFonts w:hint="default" w:ascii="Symbol" w:hAnsi="Symbol"/>
        <w:sz w:val="20"/>
      </w:rPr>
    </w:lvl>
    <w:lvl w:ilvl="1" w:tplc="7832A460" w:tentative="1">
      <w:start w:val="1"/>
      <w:numFmt w:val="bullet"/>
      <w:lvlText w:val="o"/>
      <w:lvlJc w:val="left"/>
      <w:pPr>
        <w:tabs>
          <w:tab w:val="num" w:pos="1440"/>
        </w:tabs>
        <w:ind w:left="1440" w:hanging="360"/>
      </w:pPr>
      <w:rPr>
        <w:rFonts w:hint="default" w:ascii="Courier New" w:hAnsi="Courier New"/>
        <w:sz w:val="20"/>
      </w:rPr>
    </w:lvl>
    <w:lvl w:ilvl="2" w:tplc="A762C718" w:tentative="1">
      <w:start w:val="1"/>
      <w:numFmt w:val="bullet"/>
      <w:lvlText w:val=""/>
      <w:lvlJc w:val="left"/>
      <w:pPr>
        <w:tabs>
          <w:tab w:val="num" w:pos="2160"/>
        </w:tabs>
        <w:ind w:left="2160" w:hanging="360"/>
      </w:pPr>
      <w:rPr>
        <w:rFonts w:hint="default" w:ascii="Wingdings" w:hAnsi="Wingdings"/>
        <w:sz w:val="20"/>
      </w:rPr>
    </w:lvl>
    <w:lvl w:ilvl="3" w:tplc="794CFEC2" w:tentative="1">
      <w:start w:val="1"/>
      <w:numFmt w:val="bullet"/>
      <w:lvlText w:val=""/>
      <w:lvlJc w:val="left"/>
      <w:pPr>
        <w:tabs>
          <w:tab w:val="num" w:pos="2880"/>
        </w:tabs>
        <w:ind w:left="2880" w:hanging="360"/>
      </w:pPr>
      <w:rPr>
        <w:rFonts w:hint="default" w:ascii="Wingdings" w:hAnsi="Wingdings"/>
        <w:sz w:val="20"/>
      </w:rPr>
    </w:lvl>
    <w:lvl w:ilvl="4" w:tplc="EAE61DD6" w:tentative="1">
      <w:start w:val="1"/>
      <w:numFmt w:val="bullet"/>
      <w:lvlText w:val=""/>
      <w:lvlJc w:val="left"/>
      <w:pPr>
        <w:tabs>
          <w:tab w:val="num" w:pos="3600"/>
        </w:tabs>
        <w:ind w:left="3600" w:hanging="360"/>
      </w:pPr>
      <w:rPr>
        <w:rFonts w:hint="default" w:ascii="Wingdings" w:hAnsi="Wingdings"/>
        <w:sz w:val="20"/>
      </w:rPr>
    </w:lvl>
    <w:lvl w:ilvl="5" w:tplc="E7B22500" w:tentative="1">
      <w:start w:val="1"/>
      <w:numFmt w:val="bullet"/>
      <w:lvlText w:val=""/>
      <w:lvlJc w:val="left"/>
      <w:pPr>
        <w:tabs>
          <w:tab w:val="num" w:pos="4320"/>
        </w:tabs>
        <w:ind w:left="4320" w:hanging="360"/>
      </w:pPr>
      <w:rPr>
        <w:rFonts w:hint="default" w:ascii="Wingdings" w:hAnsi="Wingdings"/>
        <w:sz w:val="20"/>
      </w:rPr>
    </w:lvl>
    <w:lvl w:ilvl="6" w:tplc="C308AB16" w:tentative="1">
      <w:start w:val="1"/>
      <w:numFmt w:val="bullet"/>
      <w:lvlText w:val=""/>
      <w:lvlJc w:val="left"/>
      <w:pPr>
        <w:tabs>
          <w:tab w:val="num" w:pos="5040"/>
        </w:tabs>
        <w:ind w:left="5040" w:hanging="360"/>
      </w:pPr>
      <w:rPr>
        <w:rFonts w:hint="default" w:ascii="Wingdings" w:hAnsi="Wingdings"/>
        <w:sz w:val="20"/>
      </w:rPr>
    </w:lvl>
    <w:lvl w:ilvl="7" w:tplc="DC38F310" w:tentative="1">
      <w:start w:val="1"/>
      <w:numFmt w:val="bullet"/>
      <w:lvlText w:val=""/>
      <w:lvlJc w:val="left"/>
      <w:pPr>
        <w:tabs>
          <w:tab w:val="num" w:pos="5760"/>
        </w:tabs>
        <w:ind w:left="5760" w:hanging="360"/>
      </w:pPr>
      <w:rPr>
        <w:rFonts w:hint="default" w:ascii="Wingdings" w:hAnsi="Wingdings"/>
        <w:sz w:val="20"/>
      </w:rPr>
    </w:lvl>
    <w:lvl w:ilvl="8" w:tplc="5CA6BAE6"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D7D58AC"/>
    <w:multiLevelType w:val="hybridMultilevel"/>
    <w:tmpl w:val="188C2898"/>
    <w:lvl w:ilvl="0" w:tplc="B39844C2">
      <w:start w:val="1"/>
      <w:numFmt w:val="decimal"/>
      <w:lvlText w:val="%1."/>
      <w:lvlJc w:val="left"/>
      <w:pPr>
        <w:ind w:left="1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5A04BB34">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52B8F48E">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9F700A8E">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57B65EBA">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89AC13E8">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F84C1444">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DEB21028">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3EA6D0DE">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7" w15:restartNumberingAfterBreak="0">
    <w:nsid w:val="2DF96CFC"/>
    <w:multiLevelType w:val="hybridMultilevel"/>
    <w:tmpl w:val="AC40A332"/>
    <w:lvl w:ilvl="0" w:tplc="26B2F06A">
      <w:start w:val="1"/>
      <w:numFmt w:val="lowerLetter"/>
      <w:lvlText w:val="%1."/>
      <w:lvlJc w:val="left"/>
      <w:pPr>
        <w:ind w:left="23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C7EC43B8">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3E887584">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CAB89078">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F01CFD84">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7E10C516">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7C1811C4">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056AF744">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9EE8D420">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8" w15:restartNumberingAfterBreak="0">
    <w:nsid w:val="32C14A76"/>
    <w:multiLevelType w:val="hybridMultilevel"/>
    <w:tmpl w:val="94C6E508"/>
    <w:lvl w:ilvl="0" w:tplc="1B0E2A5C">
      <w:start w:val="1"/>
      <w:numFmt w:val="lowerLetter"/>
      <w:lvlText w:val="%1."/>
      <w:lvlJc w:val="left"/>
      <w:pPr>
        <w:ind w:left="516"/>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5C463F02">
      <w:start w:val="1"/>
      <w:numFmt w:val="lowerLetter"/>
      <w:lvlText w:val="%2"/>
      <w:lvlJc w:val="left"/>
      <w:pPr>
        <w:ind w:left="136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C38C8BDC">
      <w:start w:val="1"/>
      <w:numFmt w:val="lowerRoman"/>
      <w:lvlText w:val="%3"/>
      <w:lvlJc w:val="left"/>
      <w:pPr>
        <w:ind w:left="208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1EA068F4">
      <w:start w:val="1"/>
      <w:numFmt w:val="decimal"/>
      <w:lvlText w:val="%4"/>
      <w:lvlJc w:val="left"/>
      <w:pPr>
        <w:ind w:left="280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C2D2A532">
      <w:start w:val="1"/>
      <w:numFmt w:val="lowerLetter"/>
      <w:lvlText w:val="%5"/>
      <w:lvlJc w:val="left"/>
      <w:pPr>
        <w:ind w:left="352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DA9E6CC2">
      <w:start w:val="1"/>
      <w:numFmt w:val="lowerRoman"/>
      <w:lvlText w:val="%6"/>
      <w:lvlJc w:val="left"/>
      <w:pPr>
        <w:ind w:left="424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CDACEE92">
      <w:start w:val="1"/>
      <w:numFmt w:val="decimal"/>
      <w:lvlText w:val="%7"/>
      <w:lvlJc w:val="left"/>
      <w:pPr>
        <w:ind w:left="496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EB6C18FC">
      <w:start w:val="1"/>
      <w:numFmt w:val="lowerLetter"/>
      <w:lvlText w:val="%8"/>
      <w:lvlJc w:val="left"/>
      <w:pPr>
        <w:ind w:left="568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F67CBB50">
      <w:start w:val="1"/>
      <w:numFmt w:val="lowerRoman"/>
      <w:lvlText w:val="%9"/>
      <w:lvlJc w:val="left"/>
      <w:pPr>
        <w:ind w:left="640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9" w15:restartNumberingAfterBreak="0">
    <w:nsid w:val="33132609"/>
    <w:multiLevelType w:val="hybridMultilevel"/>
    <w:tmpl w:val="D1C29586"/>
    <w:lvl w:ilvl="0" w:tplc="9E021B6C">
      <w:start w:val="1"/>
      <w:numFmt w:val="lowerLetter"/>
      <w:lvlText w:val="%1."/>
      <w:lvlJc w:val="left"/>
      <w:pPr>
        <w:ind w:left="23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4B6A780E">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4A5C2A46">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3DC64FA2">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92FA2D7A">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E72AC4F0">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E6BE8246">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4252CA2A">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5C8E2F78">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0" w15:restartNumberingAfterBreak="0">
    <w:nsid w:val="3A825763"/>
    <w:multiLevelType w:val="hybridMultilevel"/>
    <w:tmpl w:val="7CC07882"/>
    <w:lvl w:ilvl="0" w:tplc="ACD26F38">
      <w:start w:val="2"/>
      <w:numFmt w:val="decimal"/>
      <w:lvlText w:val="[%1."/>
      <w:lvlJc w:val="left"/>
      <w:pPr>
        <w:ind w:left="1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3B3E39F6">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006A360E">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416A0772">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064836E0">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C046BA4C">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6C66E892">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D04A31E2">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2CFC1D50">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1" w15:restartNumberingAfterBreak="0">
    <w:nsid w:val="412C7B5E"/>
    <w:multiLevelType w:val="hybridMultilevel"/>
    <w:tmpl w:val="410CEC62"/>
    <w:lvl w:ilvl="0" w:tplc="04DCDA34">
      <w:start w:val="1"/>
      <w:numFmt w:val="bullet"/>
      <w:lvlText w:val="-"/>
      <w:lvlJc w:val="left"/>
      <w:pPr>
        <w:ind w:left="127"/>
      </w:pPr>
      <w:rPr>
        <w:rFonts w:ascii="Calibri" w:hAnsi="Calibri" w:eastAsia="Calibri" w:cs="Calibri"/>
        <w:b w:val="0"/>
        <w:i/>
        <w:iCs/>
        <w:strike w:val="0"/>
        <w:dstrike w:val="0"/>
        <w:color w:val="000000"/>
        <w:sz w:val="21"/>
        <w:szCs w:val="21"/>
        <w:u w:val="none" w:color="000000"/>
        <w:bdr w:val="none" w:color="auto" w:sz="0" w:space="0"/>
        <w:shd w:val="clear" w:color="auto" w:fill="auto"/>
        <w:vertAlign w:val="baseline"/>
      </w:rPr>
    </w:lvl>
    <w:lvl w:ilvl="1" w:tplc="8A9AB980">
      <w:start w:val="1"/>
      <w:numFmt w:val="bullet"/>
      <w:lvlText w:val="o"/>
      <w:lvlJc w:val="left"/>
      <w:pPr>
        <w:ind w:left="1080"/>
      </w:pPr>
      <w:rPr>
        <w:rFonts w:ascii="Calibri" w:hAnsi="Calibri" w:eastAsia="Calibri" w:cs="Calibri"/>
        <w:b w:val="0"/>
        <w:i/>
        <w:iCs/>
        <w:strike w:val="0"/>
        <w:dstrike w:val="0"/>
        <w:color w:val="000000"/>
        <w:sz w:val="21"/>
        <w:szCs w:val="21"/>
        <w:u w:val="none" w:color="000000"/>
        <w:bdr w:val="none" w:color="auto" w:sz="0" w:space="0"/>
        <w:shd w:val="clear" w:color="auto" w:fill="auto"/>
        <w:vertAlign w:val="baseline"/>
      </w:rPr>
    </w:lvl>
    <w:lvl w:ilvl="2" w:tplc="FB58ED04">
      <w:start w:val="1"/>
      <w:numFmt w:val="bullet"/>
      <w:lvlText w:val="▪"/>
      <w:lvlJc w:val="left"/>
      <w:pPr>
        <w:ind w:left="1800"/>
      </w:pPr>
      <w:rPr>
        <w:rFonts w:ascii="Calibri" w:hAnsi="Calibri" w:eastAsia="Calibri" w:cs="Calibri"/>
        <w:b w:val="0"/>
        <w:i/>
        <w:iCs/>
        <w:strike w:val="0"/>
        <w:dstrike w:val="0"/>
        <w:color w:val="000000"/>
        <w:sz w:val="21"/>
        <w:szCs w:val="21"/>
        <w:u w:val="none" w:color="000000"/>
        <w:bdr w:val="none" w:color="auto" w:sz="0" w:space="0"/>
        <w:shd w:val="clear" w:color="auto" w:fill="auto"/>
        <w:vertAlign w:val="baseline"/>
      </w:rPr>
    </w:lvl>
    <w:lvl w:ilvl="3" w:tplc="61EAEBF6">
      <w:start w:val="1"/>
      <w:numFmt w:val="bullet"/>
      <w:lvlText w:val="•"/>
      <w:lvlJc w:val="left"/>
      <w:pPr>
        <w:ind w:left="2520"/>
      </w:pPr>
      <w:rPr>
        <w:rFonts w:ascii="Calibri" w:hAnsi="Calibri" w:eastAsia="Calibri" w:cs="Calibri"/>
        <w:b w:val="0"/>
        <w:i/>
        <w:iCs/>
        <w:strike w:val="0"/>
        <w:dstrike w:val="0"/>
        <w:color w:val="000000"/>
        <w:sz w:val="21"/>
        <w:szCs w:val="21"/>
        <w:u w:val="none" w:color="000000"/>
        <w:bdr w:val="none" w:color="auto" w:sz="0" w:space="0"/>
        <w:shd w:val="clear" w:color="auto" w:fill="auto"/>
        <w:vertAlign w:val="baseline"/>
      </w:rPr>
    </w:lvl>
    <w:lvl w:ilvl="4" w:tplc="CBE46876">
      <w:start w:val="1"/>
      <w:numFmt w:val="bullet"/>
      <w:lvlText w:val="o"/>
      <w:lvlJc w:val="left"/>
      <w:pPr>
        <w:ind w:left="3240"/>
      </w:pPr>
      <w:rPr>
        <w:rFonts w:ascii="Calibri" w:hAnsi="Calibri" w:eastAsia="Calibri" w:cs="Calibri"/>
        <w:b w:val="0"/>
        <w:i/>
        <w:iCs/>
        <w:strike w:val="0"/>
        <w:dstrike w:val="0"/>
        <w:color w:val="000000"/>
        <w:sz w:val="21"/>
        <w:szCs w:val="21"/>
        <w:u w:val="none" w:color="000000"/>
        <w:bdr w:val="none" w:color="auto" w:sz="0" w:space="0"/>
        <w:shd w:val="clear" w:color="auto" w:fill="auto"/>
        <w:vertAlign w:val="baseline"/>
      </w:rPr>
    </w:lvl>
    <w:lvl w:ilvl="5" w:tplc="EF46F81E">
      <w:start w:val="1"/>
      <w:numFmt w:val="bullet"/>
      <w:lvlText w:val="▪"/>
      <w:lvlJc w:val="left"/>
      <w:pPr>
        <w:ind w:left="3960"/>
      </w:pPr>
      <w:rPr>
        <w:rFonts w:ascii="Calibri" w:hAnsi="Calibri" w:eastAsia="Calibri" w:cs="Calibri"/>
        <w:b w:val="0"/>
        <w:i/>
        <w:iCs/>
        <w:strike w:val="0"/>
        <w:dstrike w:val="0"/>
        <w:color w:val="000000"/>
        <w:sz w:val="21"/>
        <w:szCs w:val="21"/>
        <w:u w:val="none" w:color="000000"/>
        <w:bdr w:val="none" w:color="auto" w:sz="0" w:space="0"/>
        <w:shd w:val="clear" w:color="auto" w:fill="auto"/>
        <w:vertAlign w:val="baseline"/>
      </w:rPr>
    </w:lvl>
    <w:lvl w:ilvl="6" w:tplc="4C606EA8">
      <w:start w:val="1"/>
      <w:numFmt w:val="bullet"/>
      <w:lvlText w:val="•"/>
      <w:lvlJc w:val="left"/>
      <w:pPr>
        <w:ind w:left="4680"/>
      </w:pPr>
      <w:rPr>
        <w:rFonts w:ascii="Calibri" w:hAnsi="Calibri" w:eastAsia="Calibri" w:cs="Calibri"/>
        <w:b w:val="0"/>
        <w:i/>
        <w:iCs/>
        <w:strike w:val="0"/>
        <w:dstrike w:val="0"/>
        <w:color w:val="000000"/>
        <w:sz w:val="21"/>
        <w:szCs w:val="21"/>
        <w:u w:val="none" w:color="000000"/>
        <w:bdr w:val="none" w:color="auto" w:sz="0" w:space="0"/>
        <w:shd w:val="clear" w:color="auto" w:fill="auto"/>
        <w:vertAlign w:val="baseline"/>
      </w:rPr>
    </w:lvl>
    <w:lvl w:ilvl="7" w:tplc="7ABABACE">
      <w:start w:val="1"/>
      <w:numFmt w:val="bullet"/>
      <w:lvlText w:val="o"/>
      <w:lvlJc w:val="left"/>
      <w:pPr>
        <w:ind w:left="5400"/>
      </w:pPr>
      <w:rPr>
        <w:rFonts w:ascii="Calibri" w:hAnsi="Calibri" w:eastAsia="Calibri" w:cs="Calibri"/>
        <w:b w:val="0"/>
        <w:i/>
        <w:iCs/>
        <w:strike w:val="0"/>
        <w:dstrike w:val="0"/>
        <w:color w:val="000000"/>
        <w:sz w:val="21"/>
        <w:szCs w:val="21"/>
        <w:u w:val="none" w:color="000000"/>
        <w:bdr w:val="none" w:color="auto" w:sz="0" w:space="0"/>
        <w:shd w:val="clear" w:color="auto" w:fill="auto"/>
        <w:vertAlign w:val="baseline"/>
      </w:rPr>
    </w:lvl>
    <w:lvl w:ilvl="8" w:tplc="E73479FC">
      <w:start w:val="1"/>
      <w:numFmt w:val="bullet"/>
      <w:lvlText w:val="▪"/>
      <w:lvlJc w:val="left"/>
      <w:pPr>
        <w:ind w:left="6120"/>
      </w:pPr>
      <w:rPr>
        <w:rFonts w:ascii="Calibri" w:hAnsi="Calibri" w:eastAsia="Calibri" w:cs="Calibri"/>
        <w:b w:val="0"/>
        <w:i/>
        <w:iCs/>
        <w:strike w:val="0"/>
        <w:dstrike w:val="0"/>
        <w:color w:val="000000"/>
        <w:sz w:val="21"/>
        <w:szCs w:val="21"/>
        <w:u w:val="none" w:color="000000"/>
        <w:bdr w:val="none" w:color="auto" w:sz="0" w:space="0"/>
        <w:shd w:val="clear" w:color="auto" w:fill="auto"/>
        <w:vertAlign w:val="baseline"/>
      </w:rPr>
    </w:lvl>
  </w:abstractNum>
  <w:abstractNum w:abstractNumId="12" w15:restartNumberingAfterBreak="0">
    <w:nsid w:val="42ED4E10"/>
    <w:multiLevelType w:val="hybridMultilevel"/>
    <w:tmpl w:val="FF82E930"/>
    <w:lvl w:ilvl="0" w:tplc="8CAACE4C">
      <w:start w:val="1"/>
      <w:numFmt w:val="bullet"/>
      <w:lvlText w:val="-"/>
      <w:lvlJc w:val="left"/>
      <w:pPr>
        <w:ind w:left="127"/>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E6420E40">
      <w:start w:val="1"/>
      <w:numFmt w:val="bullet"/>
      <w:lvlText w:val="o"/>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2B327444">
      <w:start w:val="1"/>
      <w:numFmt w:val="bullet"/>
      <w:lvlText w:val="▪"/>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E08853F6">
      <w:start w:val="1"/>
      <w:numFmt w:val="bullet"/>
      <w:lvlText w:val="•"/>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5BF2ED36">
      <w:start w:val="1"/>
      <w:numFmt w:val="bullet"/>
      <w:lvlText w:val="o"/>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D7662540">
      <w:start w:val="1"/>
      <w:numFmt w:val="bullet"/>
      <w:lvlText w:val="▪"/>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4DFAEA44">
      <w:start w:val="1"/>
      <w:numFmt w:val="bullet"/>
      <w:lvlText w:val="•"/>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F58CBD2C">
      <w:start w:val="1"/>
      <w:numFmt w:val="bullet"/>
      <w:lvlText w:val="o"/>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D14A8C54">
      <w:start w:val="1"/>
      <w:numFmt w:val="bullet"/>
      <w:lvlText w:val="▪"/>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3" w15:restartNumberingAfterBreak="0">
    <w:nsid w:val="46712F4E"/>
    <w:multiLevelType w:val="hybridMultilevel"/>
    <w:tmpl w:val="FA9E4B8A"/>
    <w:lvl w:ilvl="0" w:tplc="40AC5FF0">
      <w:start w:val="1"/>
      <w:numFmt w:val="decimal"/>
      <w:lvlText w:val="%1."/>
      <w:lvlJc w:val="left"/>
      <w:pPr>
        <w:ind w:left="1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FE521A8E">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39E09FA2">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7B0E457C">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0A84C74A">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071289EA">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7A24493C">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E8C21778">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D048FE22">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4" w15:restartNumberingAfterBreak="0">
    <w:nsid w:val="5C1D05BB"/>
    <w:multiLevelType w:val="hybridMultilevel"/>
    <w:tmpl w:val="135029C8"/>
    <w:lvl w:ilvl="0" w:tplc="2EFCD4E8">
      <w:start w:val="1"/>
      <w:numFmt w:val="decimal"/>
      <w:lvlText w:val="%1."/>
      <w:lvlJc w:val="left"/>
      <w:pPr>
        <w:ind w:left="1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4F643396">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8E9A307A">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030ACED2">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E74A9B80">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207A5C94">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2F4A8BE8">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A4F4A48A">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CAD626BA">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5" w15:restartNumberingAfterBreak="0">
    <w:nsid w:val="60C81B13"/>
    <w:multiLevelType w:val="hybridMultilevel"/>
    <w:tmpl w:val="AC2CA3EE"/>
    <w:lvl w:ilvl="0" w:tplc="7AA6C384">
      <w:start w:val="1"/>
      <w:numFmt w:val="bullet"/>
      <w:lvlText w:val="•"/>
      <w:lvlJc w:val="left"/>
      <w:pPr>
        <w:ind w:left="36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2C7CF44E">
      <w:start w:val="1"/>
      <w:numFmt w:val="bullet"/>
      <w:lvlText w:val="o"/>
      <w:lvlJc w:val="left"/>
      <w:pPr>
        <w:ind w:left="108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DF766A2C">
      <w:start w:val="1"/>
      <w:numFmt w:val="bullet"/>
      <w:lvlText w:val="▪"/>
      <w:lvlJc w:val="left"/>
      <w:pPr>
        <w:ind w:left="18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7A6AC86C">
      <w:start w:val="1"/>
      <w:numFmt w:val="bullet"/>
      <w:lvlText w:val="•"/>
      <w:lvlJc w:val="left"/>
      <w:pPr>
        <w:ind w:left="25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84FE9DAA">
      <w:start w:val="1"/>
      <w:numFmt w:val="bullet"/>
      <w:lvlText w:val="o"/>
      <w:lvlJc w:val="left"/>
      <w:pPr>
        <w:ind w:left="324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1B70FB7C">
      <w:start w:val="1"/>
      <w:numFmt w:val="bullet"/>
      <w:lvlText w:val="▪"/>
      <w:lvlJc w:val="left"/>
      <w:pPr>
        <w:ind w:left="396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91BA3450">
      <w:start w:val="1"/>
      <w:numFmt w:val="bullet"/>
      <w:lvlText w:val="•"/>
      <w:lvlJc w:val="left"/>
      <w:pPr>
        <w:ind w:left="46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67603C06">
      <w:start w:val="1"/>
      <w:numFmt w:val="bullet"/>
      <w:lvlText w:val="o"/>
      <w:lvlJc w:val="left"/>
      <w:pPr>
        <w:ind w:left="54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09822270">
      <w:start w:val="1"/>
      <w:numFmt w:val="bullet"/>
      <w:lvlText w:val="▪"/>
      <w:lvlJc w:val="left"/>
      <w:pPr>
        <w:ind w:left="612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16" w15:restartNumberingAfterBreak="0">
    <w:nsid w:val="65680E23"/>
    <w:multiLevelType w:val="hybridMultilevel"/>
    <w:tmpl w:val="1952C0EA"/>
    <w:lvl w:ilvl="0" w:tplc="7ECA9C8A">
      <w:start w:val="1"/>
      <w:numFmt w:val="decimal"/>
      <w:lvlText w:val="%1."/>
      <w:lvlJc w:val="left"/>
      <w:pPr>
        <w:ind w:left="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D6983296">
      <w:start w:val="1"/>
      <w:numFmt w:val="lowerLetter"/>
      <w:lvlText w:val="%2"/>
      <w:lvlJc w:val="left"/>
      <w:pPr>
        <w:ind w:left="107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ED14E054">
      <w:start w:val="1"/>
      <w:numFmt w:val="lowerRoman"/>
      <w:lvlText w:val="%3"/>
      <w:lvlJc w:val="left"/>
      <w:pPr>
        <w:ind w:left="179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BC6889A0">
      <w:start w:val="1"/>
      <w:numFmt w:val="decimal"/>
      <w:lvlText w:val="%4"/>
      <w:lvlJc w:val="left"/>
      <w:pPr>
        <w:ind w:left="251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4A6EB512">
      <w:start w:val="1"/>
      <w:numFmt w:val="lowerLetter"/>
      <w:lvlText w:val="%5"/>
      <w:lvlJc w:val="left"/>
      <w:pPr>
        <w:ind w:left="323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0CA2F066">
      <w:start w:val="1"/>
      <w:numFmt w:val="lowerRoman"/>
      <w:lvlText w:val="%6"/>
      <w:lvlJc w:val="left"/>
      <w:pPr>
        <w:ind w:left="395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3EE666DA">
      <w:start w:val="1"/>
      <w:numFmt w:val="decimal"/>
      <w:lvlText w:val="%7"/>
      <w:lvlJc w:val="left"/>
      <w:pPr>
        <w:ind w:left="467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1592F5DA">
      <w:start w:val="1"/>
      <w:numFmt w:val="lowerLetter"/>
      <w:lvlText w:val="%8"/>
      <w:lvlJc w:val="left"/>
      <w:pPr>
        <w:ind w:left="539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6498B4A4">
      <w:start w:val="1"/>
      <w:numFmt w:val="lowerRoman"/>
      <w:lvlText w:val="%9"/>
      <w:lvlJc w:val="left"/>
      <w:pPr>
        <w:ind w:left="611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7" w15:restartNumberingAfterBreak="0">
    <w:nsid w:val="674C0CF7"/>
    <w:multiLevelType w:val="hybridMultilevel"/>
    <w:tmpl w:val="3A343B1E"/>
    <w:lvl w:ilvl="0" w:tplc="5CCC50D8">
      <w:start w:val="1"/>
      <w:numFmt w:val="decimal"/>
      <w:lvlText w:val="%1."/>
      <w:lvlJc w:val="left"/>
      <w:pPr>
        <w:ind w:left="23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C002C6FC">
      <w:start w:val="1"/>
      <w:numFmt w:val="lowerLetter"/>
      <w:lvlText w:val="%2."/>
      <w:lvlJc w:val="left"/>
      <w:pPr>
        <w:ind w:left="29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39AE5138">
      <w:start w:val="1"/>
      <w:numFmt w:val="lowerRoman"/>
      <w:lvlText w:val="%3"/>
      <w:lvlJc w:val="left"/>
      <w:pPr>
        <w:ind w:left="136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3AFEB3BC">
      <w:start w:val="1"/>
      <w:numFmt w:val="decimal"/>
      <w:lvlText w:val="%4"/>
      <w:lvlJc w:val="left"/>
      <w:pPr>
        <w:ind w:left="208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BB24C28A">
      <w:start w:val="1"/>
      <w:numFmt w:val="lowerLetter"/>
      <w:lvlText w:val="%5"/>
      <w:lvlJc w:val="left"/>
      <w:pPr>
        <w:ind w:left="280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DB5A8C0E">
      <w:start w:val="1"/>
      <w:numFmt w:val="lowerRoman"/>
      <w:lvlText w:val="%6"/>
      <w:lvlJc w:val="left"/>
      <w:pPr>
        <w:ind w:left="352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8B42EEB8">
      <w:start w:val="1"/>
      <w:numFmt w:val="decimal"/>
      <w:lvlText w:val="%7"/>
      <w:lvlJc w:val="left"/>
      <w:pPr>
        <w:ind w:left="424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CE8A2566">
      <w:start w:val="1"/>
      <w:numFmt w:val="lowerLetter"/>
      <w:lvlText w:val="%8"/>
      <w:lvlJc w:val="left"/>
      <w:pPr>
        <w:ind w:left="496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35DA4DD0">
      <w:start w:val="1"/>
      <w:numFmt w:val="lowerRoman"/>
      <w:lvlText w:val="%9"/>
      <w:lvlJc w:val="left"/>
      <w:pPr>
        <w:ind w:left="5683"/>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8" w15:restartNumberingAfterBreak="0">
    <w:nsid w:val="6F8A5B6B"/>
    <w:multiLevelType w:val="hybridMultilevel"/>
    <w:tmpl w:val="B3682F68"/>
    <w:lvl w:ilvl="0" w:tplc="33441DE8">
      <w:start w:val="1"/>
      <w:numFmt w:val="bullet"/>
      <w:lvlText w:val="•"/>
      <w:lvlJc w:val="left"/>
      <w:pPr>
        <w:ind w:left="36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D4568D9E">
      <w:start w:val="1"/>
      <w:numFmt w:val="bullet"/>
      <w:lvlText w:val="o"/>
      <w:lvlJc w:val="left"/>
      <w:pPr>
        <w:ind w:left="108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6EDEB26E">
      <w:start w:val="1"/>
      <w:numFmt w:val="bullet"/>
      <w:lvlText w:val="▪"/>
      <w:lvlJc w:val="left"/>
      <w:pPr>
        <w:ind w:left="18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CC92BA7C">
      <w:start w:val="1"/>
      <w:numFmt w:val="bullet"/>
      <w:lvlText w:val="•"/>
      <w:lvlJc w:val="left"/>
      <w:pPr>
        <w:ind w:left="25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976C8FAA">
      <w:start w:val="1"/>
      <w:numFmt w:val="bullet"/>
      <w:lvlText w:val="o"/>
      <w:lvlJc w:val="left"/>
      <w:pPr>
        <w:ind w:left="324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D32013CA">
      <w:start w:val="1"/>
      <w:numFmt w:val="bullet"/>
      <w:lvlText w:val="▪"/>
      <w:lvlJc w:val="left"/>
      <w:pPr>
        <w:ind w:left="396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9C6E8F80">
      <w:start w:val="1"/>
      <w:numFmt w:val="bullet"/>
      <w:lvlText w:val="•"/>
      <w:lvlJc w:val="left"/>
      <w:pPr>
        <w:ind w:left="46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BAD2AC5C">
      <w:start w:val="1"/>
      <w:numFmt w:val="bullet"/>
      <w:lvlText w:val="o"/>
      <w:lvlJc w:val="left"/>
      <w:pPr>
        <w:ind w:left="54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DEC0EE98">
      <w:start w:val="1"/>
      <w:numFmt w:val="bullet"/>
      <w:lvlText w:val="▪"/>
      <w:lvlJc w:val="left"/>
      <w:pPr>
        <w:ind w:left="612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19" w15:restartNumberingAfterBreak="0">
    <w:nsid w:val="72B72BC2"/>
    <w:multiLevelType w:val="hybridMultilevel"/>
    <w:tmpl w:val="FCEEDA46"/>
    <w:lvl w:ilvl="0" w:tplc="4702A57E">
      <w:start w:val="1"/>
      <w:numFmt w:val="decimal"/>
      <w:lvlText w:val="%1."/>
      <w:lvlJc w:val="left"/>
      <w:pPr>
        <w:ind w:left="1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7414BDB0">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A8648626">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CE7E3A12">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5212ED3A">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5134BEA0">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7B5AB320">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463CBE1E">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351E4822">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20" w15:restartNumberingAfterBreak="0">
    <w:nsid w:val="778A30C2"/>
    <w:multiLevelType w:val="hybridMultilevel"/>
    <w:tmpl w:val="8FDECD70"/>
    <w:lvl w:ilvl="0" w:tplc="C8BA2B1A">
      <w:start w:val="1"/>
      <w:numFmt w:val="lowerLetter"/>
      <w:lvlText w:val="%1."/>
      <w:lvlJc w:val="left"/>
      <w:pPr>
        <w:ind w:left="7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E7C862EE">
      <w:start w:val="1"/>
      <w:numFmt w:val="lowerLetter"/>
      <w:lvlText w:val="%2"/>
      <w:lvlJc w:val="left"/>
      <w:pPr>
        <w:ind w:left="14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C3BCA658">
      <w:start w:val="1"/>
      <w:numFmt w:val="lowerRoman"/>
      <w:lvlText w:val="%3"/>
      <w:lvlJc w:val="left"/>
      <w:pPr>
        <w:ind w:left="21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265E4D08">
      <w:start w:val="1"/>
      <w:numFmt w:val="decimal"/>
      <w:lvlText w:val="%4"/>
      <w:lvlJc w:val="left"/>
      <w:pPr>
        <w:ind w:left="28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A7BC7C9C">
      <w:start w:val="1"/>
      <w:numFmt w:val="lowerLetter"/>
      <w:lvlText w:val="%5"/>
      <w:lvlJc w:val="left"/>
      <w:pPr>
        <w:ind w:left="36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F760B70A">
      <w:start w:val="1"/>
      <w:numFmt w:val="lowerRoman"/>
      <w:lvlText w:val="%6"/>
      <w:lvlJc w:val="left"/>
      <w:pPr>
        <w:ind w:left="43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707CE916">
      <w:start w:val="1"/>
      <w:numFmt w:val="decimal"/>
      <w:lvlText w:val="%7"/>
      <w:lvlJc w:val="left"/>
      <w:pPr>
        <w:ind w:left="50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752EFDA0">
      <w:start w:val="1"/>
      <w:numFmt w:val="lowerLetter"/>
      <w:lvlText w:val="%8"/>
      <w:lvlJc w:val="left"/>
      <w:pPr>
        <w:ind w:left="57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A6581232">
      <w:start w:val="1"/>
      <w:numFmt w:val="lowerRoman"/>
      <w:lvlText w:val="%9"/>
      <w:lvlJc w:val="left"/>
      <w:pPr>
        <w:ind w:left="64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21" w15:restartNumberingAfterBreak="0">
    <w:nsid w:val="79F041D3"/>
    <w:multiLevelType w:val="hybridMultilevel"/>
    <w:tmpl w:val="90FA5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C510EBD"/>
    <w:multiLevelType w:val="hybridMultilevel"/>
    <w:tmpl w:val="2A488A06"/>
    <w:lvl w:ilvl="0" w:tplc="6CDE1292">
      <w:start w:val="1"/>
      <w:numFmt w:val="decimal"/>
      <w:lvlText w:val="%1."/>
      <w:lvlJc w:val="left"/>
      <w:pPr>
        <w:ind w:left="1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AF804786">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5D8C555A">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D23CE888">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30CA0272">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32E0491A">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BE4CFDAE">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BFF22740">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45042BCA">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num w:numId="1">
    <w:abstractNumId w:val="4"/>
  </w:num>
  <w:num w:numId="2">
    <w:abstractNumId w:val="22"/>
  </w:num>
  <w:num w:numId="3">
    <w:abstractNumId w:val="7"/>
  </w:num>
  <w:num w:numId="4">
    <w:abstractNumId w:val="6"/>
  </w:num>
  <w:num w:numId="5">
    <w:abstractNumId w:val="9"/>
  </w:num>
  <w:num w:numId="6">
    <w:abstractNumId w:val="8"/>
  </w:num>
  <w:num w:numId="7">
    <w:abstractNumId w:val="10"/>
  </w:num>
  <w:num w:numId="8">
    <w:abstractNumId w:val="16"/>
  </w:num>
  <w:num w:numId="9">
    <w:abstractNumId w:val="11"/>
  </w:num>
  <w:num w:numId="10">
    <w:abstractNumId w:val="2"/>
  </w:num>
  <w:num w:numId="11">
    <w:abstractNumId w:val="1"/>
  </w:num>
  <w:num w:numId="12">
    <w:abstractNumId w:val="3"/>
  </w:num>
  <w:num w:numId="13">
    <w:abstractNumId w:val="17"/>
  </w:num>
  <w:num w:numId="14">
    <w:abstractNumId w:val="13"/>
  </w:num>
  <w:num w:numId="15">
    <w:abstractNumId w:val="19"/>
  </w:num>
  <w:num w:numId="16">
    <w:abstractNumId w:val="14"/>
  </w:num>
  <w:num w:numId="17">
    <w:abstractNumId w:val="0"/>
  </w:num>
  <w:num w:numId="18">
    <w:abstractNumId w:val="18"/>
  </w:num>
  <w:num w:numId="19">
    <w:abstractNumId w:val="15"/>
  </w:num>
  <w:num w:numId="20">
    <w:abstractNumId w:val="12"/>
  </w:num>
  <w:num w:numId="21">
    <w:abstractNumId w:val="20"/>
  </w:num>
  <w:num w:numId="22">
    <w:abstractNumId w:val="5"/>
  </w:num>
  <w:num w:numId="23">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CE"/>
    <w:rsid w:val="00000266"/>
    <w:rsid w:val="0000246B"/>
    <w:rsid w:val="00004025"/>
    <w:rsid w:val="00004590"/>
    <w:rsid w:val="0000490E"/>
    <w:rsid w:val="00006199"/>
    <w:rsid w:val="000114DC"/>
    <w:rsid w:val="00011596"/>
    <w:rsid w:val="00012E33"/>
    <w:rsid w:val="0001348C"/>
    <w:rsid w:val="0001516F"/>
    <w:rsid w:val="00015DD6"/>
    <w:rsid w:val="00016008"/>
    <w:rsid w:val="00016BF0"/>
    <w:rsid w:val="0001748D"/>
    <w:rsid w:val="00020667"/>
    <w:rsid w:val="00020941"/>
    <w:rsid w:val="0002101A"/>
    <w:rsid w:val="00021469"/>
    <w:rsid w:val="00022FF3"/>
    <w:rsid w:val="000234A7"/>
    <w:rsid w:val="00023513"/>
    <w:rsid w:val="00025EE4"/>
    <w:rsid w:val="000307F9"/>
    <w:rsid w:val="000328A6"/>
    <w:rsid w:val="00040765"/>
    <w:rsid w:val="00043953"/>
    <w:rsid w:val="0004443D"/>
    <w:rsid w:val="000464BB"/>
    <w:rsid w:val="00051801"/>
    <w:rsid w:val="00051F8C"/>
    <w:rsid w:val="00053255"/>
    <w:rsid w:val="00053743"/>
    <w:rsid w:val="0006149A"/>
    <w:rsid w:val="00063C91"/>
    <w:rsid w:val="00064EE3"/>
    <w:rsid w:val="00065393"/>
    <w:rsid w:val="00065DC9"/>
    <w:rsid w:val="00066FBB"/>
    <w:rsid w:val="00067375"/>
    <w:rsid w:val="00070E18"/>
    <w:rsid w:val="00071604"/>
    <w:rsid w:val="000720FD"/>
    <w:rsid w:val="000733A8"/>
    <w:rsid w:val="00074846"/>
    <w:rsid w:val="00074BCB"/>
    <w:rsid w:val="000753D9"/>
    <w:rsid w:val="00075845"/>
    <w:rsid w:val="0007781E"/>
    <w:rsid w:val="00080C2F"/>
    <w:rsid w:val="00081E99"/>
    <w:rsid w:val="00082AA0"/>
    <w:rsid w:val="00083ED7"/>
    <w:rsid w:val="00084CA8"/>
    <w:rsid w:val="00085188"/>
    <w:rsid w:val="0008642A"/>
    <w:rsid w:val="000904DB"/>
    <w:rsid w:val="00090B6C"/>
    <w:rsid w:val="0009112A"/>
    <w:rsid w:val="000922BF"/>
    <w:rsid w:val="00093411"/>
    <w:rsid w:val="00095BE6"/>
    <w:rsid w:val="00096E54"/>
    <w:rsid w:val="00096E5E"/>
    <w:rsid w:val="0009702D"/>
    <w:rsid w:val="000A0DCB"/>
    <w:rsid w:val="000A0EAA"/>
    <w:rsid w:val="000A0F87"/>
    <w:rsid w:val="000A13C1"/>
    <w:rsid w:val="000A4407"/>
    <w:rsid w:val="000A6BB7"/>
    <w:rsid w:val="000A6F8A"/>
    <w:rsid w:val="000A70B4"/>
    <w:rsid w:val="000B243F"/>
    <w:rsid w:val="000B5401"/>
    <w:rsid w:val="000B5595"/>
    <w:rsid w:val="000B75F2"/>
    <w:rsid w:val="000C20AF"/>
    <w:rsid w:val="000C2451"/>
    <w:rsid w:val="000C2AC9"/>
    <w:rsid w:val="000C567E"/>
    <w:rsid w:val="000C6498"/>
    <w:rsid w:val="000D0F5A"/>
    <w:rsid w:val="000D3C9A"/>
    <w:rsid w:val="000D3CFC"/>
    <w:rsid w:val="000D4750"/>
    <w:rsid w:val="000D5C4B"/>
    <w:rsid w:val="000D63DA"/>
    <w:rsid w:val="000E17F8"/>
    <w:rsid w:val="000E437C"/>
    <w:rsid w:val="000F38F5"/>
    <w:rsid w:val="000F4713"/>
    <w:rsid w:val="000F49A7"/>
    <w:rsid w:val="000F60D3"/>
    <w:rsid w:val="000F61CB"/>
    <w:rsid w:val="000F71A4"/>
    <w:rsid w:val="0010082A"/>
    <w:rsid w:val="00104DDA"/>
    <w:rsid w:val="00105F56"/>
    <w:rsid w:val="001062EE"/>
    <w:rsid w:val="00106D9E"/>
    <w:rsid w:val="00111A00"/>
    <w:rsid w:val="00113768"/>
    <w:rsid w:val="001147A9"/>
    <w:rsid w:val="00114983"/>
    <w:rsid w:val="00116FEA"/>
    <w:rsid w:val="00122D4E"/>
    <w:rsid w:val="00123145"/>
    <w:rsid w:val="00124945"/>
    <w:rsid w:val="00125504"/>
    <w:rsid w:val="00127DE0"/>
    <w:rsid w:val="00130E80"/>
    <w:rsid w:val="00131ACD"/>
    <w:rsid w:val="00132678"/>
    <w:rsid w:val="001328A3"/>
    <w:rsid w:val="00133D0B"/>
    <w:rsid w:val="00137D3F"/>
    <w:rsid w:val="0014008B"/>
    <w:rsid w:val="0014024D"/>
    <w:rsid w:val="00141490"/>
    <w:rsid w:val="00142760"/>
    <w:rsid w:val="001447A0"/>
    <w:rsid w:val="00145553"/>
    <w:rsid w:val="001463D4"/>
    <w:rsid w:val="00146459"/>
    <w:rsid w:val="001466B4"/>
    <w:rsid w:val="0014682A"/>
    <w:rsid w:val="00154091"/>
    <w:rsid w:val="0015655C"/>
    <w:rsid w:val="00160600"/>
    <w:rsid w:val="00160D38"/>
    <w:rsid w:val="00163271"/>
    <w:rsid w:val="00165F7D"/>
    <w:rsid w:val="00166130"/>
    <w:rsid w:val="00166E01"/>
    <w:rsid w:val="00167060"/>
    <w:rsid w:val="00170770"/>
    <w:rsid w:val="00171F22"/>
    <w:rsid w:val="00172119"/>
    <w:rsid w:val="00173370"/>
    <w:rsid w:val="001738EC"/>
    <w:rsid w:val="001742C3"/>
    <w:rsid w:val="00175A7F"/>
    <w:rsid w:val="00175E46"/>
    <w:rsid w:val="001760E7"/>
    <w:rsid w:val="001762A2"/>
    <w:rsid w:val="0018167D"/>
    <w:rsid w:val="00181E48"/>
    <w:rsid w:val="001820EB"/>
    <w:rsid w:val="00185580"/>
    <w:rsid w:val="00186871"/>
    <w:rsid w:val="00191B19"/>
    <w:rsid w:val="00192DFB"/>
    <w:rsid w:val="001958B0"/>
    <w:rsid w:val="001A2473"/>
    <w:rsid w:val="001A4AE9"/>
    <w:rsid w:val="001A4CD1"/>
    <w:rsid w:val="001A54DA"/>
    <w:rsid w:val="001A57DD"/>
    <w:rsid w:val="001A6FA0"/>
    <w:rsid w:val="001B03B7"/>
    <w:rsid w:val="001B1B4F"/>
    <w:rsid w:val="001B2E6E"/>
    <w:rsid w:val="001B6015"/>
    <w:rsid w:val="001B7B0B"/>
    <w:rsid w:val="001C1770"/>
    <w:rsid w:val="001C2C39"/>
    <w:rsid w:val="001C50CE"/>
    <w:rsid w:val="001C56F9"/>
    <w:rsid w:val="001C62C6"/>
    <w:rsid w:val="001C6B86"/>
    <w:rsid w:val="001C7C95"/>
    <w:rsid w:val="001D2612"/>
    <w:rsid w:val="001D4DD2"/>
    <w:rsid w:val="001E109E"/>
    <w:rsid w:val="001E2345"/>
    <w:rsid w:val="001E5304"/>
    <w:rsid w:val="001E6839"/>
    <w:rsid w:val="001F0CAC"/>
    <w:rsid w:val="001F0E3A"/>
    <w:rsid w:val="001F336B"/>
    <w:rsid w:val="001F3959"/>
    <w:rsid w:val="001F6934"/>
    <w:rsid w:val="001F71F4"/>
    <w:rsid w:val="002040DA"/>
    <w:rsid w:val="00206B63"/>
    <w:rsid w:val="0021059B"/>
    <w:rsid w:val="0021258F"/>
    <w:rsid w:val="002137C7"/>
    <w:rsid w:val="00215679"/>
    <w:rsid w:val="002175F0"/>
    <w:rsid w:val="0022004C"/>
    <w:rsid w:val="00223613"/>
    <w:rsid w:val="002271C5"/>
    <w:rsid w:val="00227739"/>
    <w:rsid w:val="00230220"/>
    <w:rsid w:val="0023057B"/>
    <w:rsid w:val="00232DF7"/>
    <w:rsid w:val="00234BBA"/>
    <w:rsid w:val="002357D2"/>
    <w:rsid w:val="0024040E"/>
    <w:rsid w:val="00241A37"/>
    <w:rsid w:val="00242639"/>
    <w:rsid w:val="00243366"/>
    <w:rsid w:val="002438EE"/>
    <w:rsid w:val="002443D2"/>
    <w:rsid w:val="00245720"/>
    <w:rsid w:val="00246958"/>
    <w:rsid w:val="00246AF5"/>
    <w:rsid w:val="0024731A"/>
    <w:rsid w:val="00247468"/>
    <w:rsid w:val="00252D8D"/>
    <w:rsid w:val="00253901"/>
    <w:rsid w:val="00255528"/>
    <w:rsid w:val="002607A1"/>
    <w:rsid w:val="00263F57"/>
    <w:rsid w:val="002662A3"/>
    <w:rsid w:val="0027198E"/>
    <w:rsid w:val="00272D99"/>
    <w:rsid w:val="00274F3B"/>
    <w:rsid w:val="0027561A"/>
    <w:rsid w:val="00275C60"/>
    <w:rsid w:val="002763D2"/>
    <w:rsid w:val="00280329"/>
    <w:rsid w:val="002821B1"/>
    <w:rsid w:val="00286163"/>
    <w:rsid w:val="0028710F"/>
    <w:rsid w:val="00287DFF"/>
    <w:rsid w:val="00290C63"/>
    <w:rsid w:val="00291734"/>
    <w:rsid w:val="00292B28"/>
    <w:rsid w:val="002950B3"/>
    <w:rsid w:val="00295C0F"/>
    <w:rsid w:val="002A0457"/>
    <w:rsid w:val="002A21B9"/>
    <w:rsid w:val="002A398E"/>
    <w:rsid w:val="002A5A9C"/>
    <w:rsid w:val="002A69F5"/>
    <w:rsid w:val="002B12AA"/>
    <w:rsid w:val="002B2803"/>
    <w:rsid w:val="002B2B8A"/>
    <w:rsid w:val="002B324D"/>
    <w:rsid w:val="002B38C6"/>
    <w:rsid w:val="002B4A67"/>
    <w:rsid w:val="002C26EB"/>
    <w:rsid w:val="002C2D30"/>
    <w:rsid w:val="002C5BB1"/>
    <w:rsid w:val="002C63BA"/>
    <w:rsid w:val="002C6FBD"/>
    <w:rsid w:val="002D173F"/>
    <w:rsid w:val="002D3A71"/>
    <w:rsid w:val="002D7ADF"/>
    <w:rsid w:val="002E2938"/>
    <w:rsid w:val="002E3EB9"/>
    <w:rsid w:val="002E4A34"/>
    <w:rsid w:val="002E4E75"/>
    <w:rsid w:val="002E680C"/>
    <w:rsid w:val="002E6CFD"/>
    <w:rsid w:val="002E715B"/>
    <w:rsid w:val="002E7751"/>
    <w:rsid w:val="002E7C0D"/>
    <w:rsid w:val="002F28FD"/>
    <w:rsid w:val="002F6EAC"/>
    <w:rsid w:val="003010AA"/>
    <w:rsid w:val="00301EE7"/>
    <w:rsid w:val="003045DB"/>
    <w:rsid w:val="00307D59"/>
    <w:rsid w:val="00311639"/>
    <w:rsid w:val="00313DFD"/>
    <w:rsid w:val="0031410C"/>
    <w:rsid w:val="00314DD4"/>
    <w:rsid w:val="00316FAF"/>
    <w:rsid w:val="0032175E"/>
    <w:rsid w:val="00326F90"/>
    <w:rsid w:val="003321BE"/>
    <w:rsid w:val="003323C9"/>
    <w:rsid w:val="00332494"/>
    <w:rsid w:val="003328A6"/>
    <w:rsid w:val="00334922"/>
    <w:rsid w:val="003353B8"/>
    <w:rsid w:val="003361AC"/>
    <w:rsid w:val="00336511"/>
    <w:rsid w:val="003413E3"/>
    <w:rsid w:val="00341E94"/>
    <w:rsid w:val="00341ED6"/>
    <w:rsid w:val="00341F44"/>
    <w:rsid w:val="003434CD"/>
    <w:rsid w:val="00343E12"/>
    <w:rsid w:val="003443F8"/>
    <w:rsid w:val="00345C26"/>
    <w:rsid w:val="00346077"/>
    <w:rsid w:val="003477B5"/>
    <w:rsid w:val="00350635"/>
    <w:rsid w:val="003535A6"/>
    <w:rsid w:val="00354642"/>
    <w:rsid w:val="00355090"/>
    <w:rsid w:val="003607FC"/>
    <w:rsid w:val="00367390"/>
    <w:rsid w:val="0036768D"/>
    <w:rsid w:val="00367F49"/>
    <w:rsid w:val="00373FE7"/>
    <w:rsid w:val="00376EB8"/>
    <w:rsid w:val="003776F3"/>
    <w:rsid w:val="00381236"/>
    <w:rsid w:val="00381D92"/>
    <w:rsid w:val="00383125"/>
    <w:rsid w:val="003860B5"/>
    <w:rsid w:val="00386579"/>
    <w:rsid w:val="00391851"/>
    <w:rsid w:val="00397EF0"/>
    <w:rsid w:val="003A2037"/>
    <w:rsid w:val="003A483B"/>
    <w:rsid w:val="003A50F9"/>
    <w:rsid w:val="003B06FE"/>
    <w:rsid w:val="003B1BAA"/>
    <w:rsid w:val="003B2818"/>
    <w:rsid w:val="003B2C0B"/>
    <w:rsid w:val="003B5E0A"/>
    <w:rsid w:val="003B6809"/>
    <w:rsid w:val="003C04BC"/>
    <w:rsid w:val="003C2BC4"/>
    <w:rsid w:val="003C753A"/>
    <w:rsid w:val="003D131A"/>
    <w:rsid w:val="003D2B42"/>
    <w:rsid w:val="003D2F6F"/>
    <w:rsid w:val="003D58E8"/>
    <w:rsid w:val="003D6A47"/>
    <w:rsid w:val="003D6D64"/>
    <w:rsid w:val="003D715F"/>
    <w:rsid w:val="003E29BE"/>
    <w:rsid w:val="003E5A7C"/>
    <w:rsid w:val="003F0051"/>
    <w:rsid w:val="003F0416"/>
    <w:rsid w:val="003F53ED"/>
    <w:rsid w:val="003F622D"/>
    <w:rsid w:val="003F6CAD"/>
    <w:rsid w:val="003F79D3"/>
    <w:rsid w:val="00400687"/>
    <w:rsid w:val="004015BB"/>
    <w:rsid w:val="004020F9"/>
    <w:rsid w:val="00402C87"/>
    <w:rsid w:val="00402E4E"/>
    <w:rsid w:val="00402F57"/>
    <w:rsid w:val="00402FBF"/>
    <w:rsid w:val="00403446"/>
    <w:rsid w:val="0040526D"/>
    <w:rsid w:val="0040755B"/>
    <w:rsid w:val="00410546"/>
    <w:rsid w:val="00410D86"/>
    <w:rsid w:val="00413B6C"/>
    <w:rsid w:val="00416297"/>
    <w:rsid w:val="00416318"/>
    <w:rsid w:val="004169C9"/>
    <w:rsid w:val="0042075F"/>
    <w:rsid w:val="00421B3A"/>
    <w:rsid w:val="00425A7F"/>
    <w:rsid w:val="00425EC6"/>
    <w:rsid w:val="00426271"/>
    <w:rsid w:val="00432A41"/>
    <w:rsid w:val="00436449"/>
    <w:rsid w:val="00436662"/>
    <w:rsid w:val="004370A4"/>
    <w:rsid w:val="004413DD"/>
    <w:rsid w:val="00441466"/>
    <w:rsid w:val="00445717"/>
    <w:rsid w:val="004459AF"/>
    <w:rsid w:val="00447864"/>
    <w:rsid w:val="00447F92"/>
    <w:rsid w:val="004504D0"/>
    <w:rsid w:val="004506D6"/>
    <w:rsid w:val="00453233"/>
    <w:rsid w:val="004544A5"/>
    <w:rsid w:val="00454E81"/>
    <w:rsid w:val="004565DD"/>
    <w:rsid w:val="00456C71"/>
    <w:rsid w:val="004576AB"/>
    <w:rsid w:val="004605E5"/>
    <w:rsid w:val="00461A1E"/>
    <w:rsid w:val="004634B0"/>
    <w:rsid w:val="004655DC"/>
    <w:rsid w:val="00466496"/>
    <w:rsid w:val="00466DD2"/>
    <w:rsid w:val="00467981"/>
    <w:rsid w:val="00475611"/>
    <w:rsid w:val="00475B8D"/>
    <w:rsid w:val="00476F6E"/>
    <w:rsid w:val="00477697"/>
    <w:rsid w:val="00477A19"/>
    <w:rsid w:val="00480CCC"/>
    <w:rsid w:val="00481254"/>
    <w:rsid w:val="00481A5D"/>
    <w:rsid w:val="00482CE0"/>
    <w:rsid w:val="00484D1E"/>
    <w:rsid w:val="00485D3E"/>
    <w:rsid w:val="00486204"/>
    <w:rsid w:val="004862DE"/>
    <w:rsid w:val="00487CE5"/>
    <w:rsid w:val="0049140F"/>
    <w:rsid w:val="0049178A"/>
    <w:rsid w:val="0049335E"/>
    <w:rsid w:val="00494F07"/>
    <w:rsid w:val="004953A1"/>
    <w:rsid w:val="00496103"/>
    <w:rsid w:val="004964AF"/>
    <w:rsid w:val="004974E9"/>
    <w:rsid w:val="004A1908"/>
    <w:rsid w:val="004A3D9F"/>
    <w:rsid w:val="004A4FDF"/>
    <w:rsid w:val="004A7357"/>
    <w:rsid w:val="004B090F"/>
    <w:rsid w:val="004B2C79"/>
    <w:rsid w:val="004B3ACA"/>
    <w:rsid w:val="004B6AA8"/>
    <w:rsid w:val="004B7C2F"/>
    <w:rsid w:val="004C0164"/>
    <w:rsid w:val="004C0716"/>
    <w:rsid w:val="004C0949"/>
    <w:rsid w:val="004C12D8"/>
    <w:rsid w:val="004C2E44"/>
    <w:rsid w:val="004D02BB"/>
    <w:rsid w:val="004D2AE6"/>
    <w:rsid w:val="004D4075"/>
    <w:rsid w:val="004D5488"/>
    <w:rsid w:val="004E363A"/>
    <w:rsid w:val="004E6E7F"/>
    <w:rsid w:val="004E77FA"/>
    <w:rsid w:val="004F52B2"/>
    <w:rsid w:val="004F6AA5"/>
    <w:rsid w:val="004F72B3"/>
    <w:rsid w:val="00503138"/>
    <w:rsid w:val="005076C6"/>
    <w:rsid w:val="005108AD"/>
    <w:rsid w:val="00511535"/>
    <w:rsid w:val="0051405C"/>
    <w:rsid w:val="00516613"/>
    <w:rsid w:val="00517242"/>
    <w:rsid w:val="00517E4C"/>
    <w:rsid w:val="00523551"/>
    <w:rsid w:val="0052409D"/>
    <w:rsid w:val="0052674C"/>
    <w:rsid w:val="005301A3"/>
    <w:rsid w:val="005333D6"/>
    <w:rsid w:val="00533E51"/>
    <w:rsid w:val="00536068"/>
    <w:rsid w:val="00536BA3"/>
    <w:rsid w:val="005371A8"/>
    <w:rsid w:val="005413D5"/>
    <w:rsid w:val="005427F9"/>
    <w:rsid w:val="0054320A"/>
    <w:rsid w:val="00544D56"/>
    <w:rsid w:val="00547E7C"/>
    <w:rsid w:val="0055011F"/>
    <w:rsid w:val="0055140F"/>
    <w:rsid w:val="005535B3"/>
    <w:rsid w:val="005538C6"/>
    <w:rsid w:val="00553D90"/>
    <w:rsid w:val="0055404D"/>
    <w:rsid w:val="00557527"/>
    <w:rsid w:val="005610AA"/>
    <w:rsid w:val="00561567"/>
    <w:rsid w:val="00562326"/>
    <w:rsid w:val="005651DA"/>
    <w:rsid w:val="00565697"/>
    <w:rsid w:val="005659AD"/>
    <w:rsid w:val="00567F4E"/>
    <w:rsid w:val="00571014"/>
    <w:rsid w:val="005713BA"/>
    <w:rsid w:val="00572F95"/>
    <w:rsid w:val="005742F1"/>
    <w:rsid w:val="0057561E"/>
    <w:rsid w:val="00575748"/>
    <w:rsid w:val="00575ED2"/>
    <w:rsid w:val="00575F28"/>
    <w:rsid w:val="005803AA"/>
    <w:rsid w:val="00582146"/>
    <w:rsid w:val="00584A5B"/>
    <w:rsid w:val="00586C82"/>
    <w:rsid w:val="00587723"/>
    <w:rsid w:val="00587783"/>
    <w:rsid w:val="0059336D"/>
    <w:rsid w:val="00593507"/>
    <w:rsid w:val="00593875"/>
    <w:rsid w:val="00595649"/>
    <w:rsid w:val="00597AAC"/>
    <w:rsid w:val="005A0F2A"/>
    <w:rsid w:val="005A13F8"/>
    <w:rsid w:val="005A1DC2"/>
    <w:rsid w:val="005A3630"/>
    <w:rsid w:val="005A4804"/>
    <w:rsid w:val="005A6163"/>
    <w:rsid w:val="005A7FC9"/>
    <w:rsid w:val="005B0E9F"/>
    <w:rsid w:val="005B1510"/>
    <w:rsid w:val="005B1A85"/>
    <w:rsid w:val="005B1ADF"/>
    <w:rsid w:val="005B47DC"/>
    <w:rsid w:val="005B4DA0"/>
    <w:rsid w:val="005B775F"/>
    <w:rsid w:val="005C2963"/>
    <w:rsid w:val="005C6162"/>
    <w:rsid w:val="005C68DD"/>
    <w:rsid w:val="005C7B46"/>
    <w:rsid w:val="005D3088"/>
    <w:rsid w:val="005D39C0"/>
    <w:rsid w:val="005D3DDE"/>
    <w:rsid w:val="005E199C"/>
    <w:rsid w:val="005E1F56"/>
    <w:rsid w:val="005E1FD6"/>
    <w:rsid w:val="005E3250"/>
    <w:rsid w:val="005E571F"/>
    <w:rsid w:val="005E5CA4"/>
    <w:rsid w:val="005E64F2"/>
    <w:rsid w:val="005E6F6F"/>
    <w:rsid w:val="005E74C5"/>
    <w:rsid w:val="005E7FD6"/>
    <w:rsid w:val="005F0AD0"/>
    <w:rsid w:val="005F1F5C"/>
    <w:rsid w:val="005F3DB8"/>
    <w:rsid w:val="0060037D"/>
    <w:rsid w:val="00601E5B"/>
    <w:rsid w:val="00602B93"/>
    <w:rsid w:val="0060346F"/>
    <w:rsid w:val="006034E5"/>
    <w:rsid w:val="00604767"/>
    <w:rsid w:val="00605EB8"/>
    <w:rsid w:val="006063D1"/>
    <w:rsid w:val="00607222"/>
    <w:rsid w:val="00610137"/>
    <w:rsid w:val="00611C76"/>
    <w:rsid w:val="0061241F"/>
    <w:rsid w:val="00612D35"/>
    <w:rsid w:val="00614BDB"/>
    <w:rsid w:val="006153EA"/>
    <w:rsid w:val="00617AA5"/>
    <w:rsid w:val="00617AAD"/>
    <w:rsid w:val="0062296C"/>
    <w:rsid w:val="00626711"/>
    <w:rsid w:val="00626D24"/>
    <w:rsid w:val="00626F85"/>
    <w:rsid w:val="006271F6"/>
    <w:rsid w:val="0063236F"/>
    <w:rsid w:val="00632656"/>
    <w:rsid w:val="006348FD"/>
    <w:rsid w:val="00635A6C"/>
    <w:rsid w:val="00635E1D"/>
    <w:rsid w:val="006365FB"/>
    <w:rsid w:val="00640E5C"/>
    <w:rsid w:val="006426DD"/>
    <w:rsid w:val="00645418"/>
    <w:rsid w:val="006456E4"/>
    <w:rsid w:val="00647AAD"/>
    <w:rsid w:val="006515F0"/>
    <w:rsid w:val="00655157"/>
    <w:rsid w:val="006551DD"/>
    <w:rsid w:val="0065593D"/>
    <w:rsid w:val="00655993"/>
    <w:rsid w:val="00655E51"/>
    <w:rsid w:val="00657B3B"/>
    <w:rsid w:val="0066037F"/>
    <w:rsid w:val="00660F7D"/>
    <w:rsid w:val="00664E70"/>
    <w:rsid w:val="00666BEF"/>
    <w:rsid w:val="00666EAB"/>
    <w:rsid w:val="00670719"/>
    <w:rsid w:val="0067203A"/>
    <w:rsid w:val="00672B07"/>
    <w:rsid w:val="00673697"/>
    <w:rsid w:val="0067388C"/>
    <w:rsid w:val="00675783"/>
    <w:rsid w:val="0068198E"/>
    <w:rsid w:val="00682DE1"/>
    <w:rsid w:val="0068461E"/>
    <w:rsid w:val="0068767F"/>
    <w:rsid w:val="0069036F"/>
    <w:rsid w:val="00692041"/>
    <w:rsid w:val="00692E72"/>
    <w:rsid w:val="006967EF"/>
    <w:rsid w:val="00696D57"/>
    <w:rsid w:val="006A36FB"/>
    <w:rsid w:val="006A37D1"/>
    <w:rsid w:val="006A4703"/>
    <w:rsid w:val="006A5B6F"/>
    <w:rsid w:val="006A6E2E"/>
    <w:rsid w:val="006B2A92"/>
    <w:rsid w:val="006B63D3"/>
    <w:rsid w:val="006B6FE5"/>
    <w:rsid w:val="006C3D5C"/>
    <w:rsid w:val="006C5050"/>
    <w:rsid w:val="006C6100"/>
    <w:rsid w:val="006C62AF"/>
    <w:rsid w:val="006D0A26"/>
    <w:rsid w:val="006D2388"/>
    <w:rsid w:val="006D3042"/>
    <w:rsid w:val="006D4568"/>
    <w:rsid w:val="006D7919"/>
    <w:rsid w:val="006E0541"/>
    <w:rsid w:val="006E5257"/>
    <w:rsid w:val="006E534A"/>
    <w:rsid w:val="006E65E1"/>
    <w:rsid w:val="006E6A6B"/>
    <w:rsid w:val="006F09B5"/>
    <w:rsid w:val="006F1EA8"/>
    <w:rsid w:val="006F2E1F"/>
    <w:rsid w:val="006F7181"/>
    <w:rsid w:val="007007B6"/>
    <w:rsid w:val="00701677"/>
    <w:rsid w:val="00701C68"/>
    <w:rsid w:val="00702EDC"/>
    <w:rsid w:val="0070360C"/>
    <w:rsid w:val="007049F3"/>
    <w:rsid w:val="0070711F"/>
    <w:rsid w:val="007101BE"/>
    <w:rsid w:val="00710FC6"/>
    <w:rsid w:val="00711269"/>
    <w:rsid w:val="00715EC0"/>
    <w:rsid w:val="00717AB4"/>
    <w:rsid w:val="00720555"/>
    <w:rsid w:val="00721947"/>
    <w:rsid w:val="007220D9"/>
    <w:rsid w:val="0072409E"/>
    <w:rsid w:val="00725238"/>
    <w:rsid w:val="0073112F"/>
    <w:rsid w:val="0073294B"/>
    <w:rsid w:val="00733A73"/>
    <w:rsid w:val="00733C71"/>
    <w:rsid w:val="007361C5"/>
    <w:rsid w:val="0073632C"/>
    <w:rsid w:val="00741D32"/>
    <w:rsid w:val="00742704"/>
    <w:rsid w:val="00743B8F"/>
    <w:rsid w:val="00743F4E"/>
    <w:rsid w:val="0074425F"/>
    <w:rsid w:val="00744F03"/>
    <w:rsid w:val="0074540D"/>
    <w:rsid w:val="007461AA"/>
    <w:rsid w:val="00746332"/>
    <w:rsid w:val="00752087"/>
    <w:rsid w:val="0075288E"/>
    <w:rsid w:val="0075300A"/>
    <w:rsid w:val="007540CF"/>
    <w:rsid w:val="00755A5B"/>
    <w:rsid w:val="00760780"/>
    <w:rsid w:val="00764D87"/>
    <w:rsid w:val="00764FB0"/>
    <w:rsid w:val="00772534"/>
    <w:rsid w:val="00773940"/>
    <w:rsid w:val="00773C31"/>
    <w:rsid w:val="00774CC5"/>
    <w:rsid w:val="00780300"/>
    <w:rsid w:val="00781867"/>
    <w:rsid w:val="00782EF2"/>
    <w:rsid w:val="00782F0E"/>
    <w:rsid w:val="00784515"/>
    <w:rsid w:val="00787B04"/>
    <w:rsid w:val="0078A7AA"/>
    <w:rsid w:val="0079063A"/>
    <w:rsid w:val="0079227D"/>
    <w:rsid w:val="007934A8"/>
    <w:rsid w:val="0079383A"/>
    <w:rsid w:val="007939B3"/>
    <w:rsid w:val="0079709C"/>
    <w:rsid w:val="00797C42"/>
    <w:rsid w:val="007A1102"/>
    <w:rsid w:val="007A38ED"/>
    <w:rsid w:val="007A3D08"/>
    <w:rsid w:val="007A561E"/>
    <w:rsid w:val="007A63A8"/>
    <w:rsid w:val="007A6AC1"/>
    <w:rsid w:val="007A6CFA"/>
    <w:rsid w:val="007A7E2A"/>
    <w:rsid w:val="007B2CA2"/>
    <w:rsid w:val="007B4897"/>
    <w:rsid w:val="007B760C"/>
    <w:rsid w:val="007C2B33"/>
    <w:rsid w:val="007C6273"/>
    <w:rsid w:val="007C74FF"/>
    <w:rsid w:val="007D04FF"/>
    <w:rsid w:val="007D19BE"/>
    <w:rsid w:val="007D26E2"/>
    <w:rsid w:val="007D2A1D"/>
    <w:rsid w:val="007D2B4F"/>
    <w:rsid w:val="007D2D21"/>
    <w:rsid w:val="007D3D4B"/>
    <w:rsid w:val="007E02B1"/>
    <w:rsid w:val="007E11DB"/>
    <w:rsid w:val="007E16DF"/>
    <w:rsid w:val="007E2D29"/>
    <w:rsid w:val="007E41BB"/>
    <w:rsid w:val="007E4337"/>
    <w:rsid w:val="007E4374"/>
    <w:rsid w:val="007E5736"/>
    <w:rsid w:val="007E626B"/>
    <w:rsid w:val="007E63C2"/>
    <w:rsid w:val="007F13DF"/>
    <w:rsid w:val="007F1B86"/>
    <w:rsid w:val="007F20E8"/>
    <w:rsid w:val="007F2757"/>
    <w:rsid w:val="007F27EF"/>
    <w:rsid w:val="007F29EA"/>
    <w:rsid w:val="007F4C8D"/>
    <w:rsid w:val="00800A47"/>
    <w:rsid w:val="0080278F"/>
    <w:rsid w:val="00803360"/>
    <w:rsid w:val="008049F1"/>
    <w:rsid w:val="0080643D"/>
    <w:rsid w:val="00810448"/>
    <w:rsid w:val="0081105F"/>
    <w:rsid w:val="0081287F"/>
    <w:rsid w:val="00813FAE"/>
    <w:rsid w:val="008204C4"/>
    <w:rsid w:val="008207DC"/>
    <w:rsid w:val="00821B1C"/>
    <w:rsid w:val="00821D4C"/>
    <w:rsid w:val="008222B4"/>
    <w:rsid w:val="00822497"/>
    <w:rsid w:val="00830ABB"/>
    <w:rsid w:val="00831C83"/>
    <w:rsid w:val="008323B4"/>
    <w:rsid w:val="00835074"/>
    <w:rsid w:val="00843EC4"/>
    <w:rsid w:val="008525B1"/>
    <w:rsid w:val="008525BE"/>
    <w:rsid w:val="00853A2F"/>
    <w:rsid w:val="00855515"/>
    <w:rsid w:val="00855638"/>
    <w:rsid w:val="00857424"/>
    <w:rsid w:val="00857F8F"/>
    <w:rsid w:val="008601CF"/>
    <w:rsid w:val="008621DF"/>
    <w:rsid w:val="008626D0"/>
    <w:rsid w:val="00864A8B"/>
    <w:rsid w:val="00864D38"/>
    <w:rsid w:val="00865901"/>
    <w:rsid w:val="00870669"/>
    <w:rsid w:val="0087238A"/>
    <w:rsid w:val="0087273C"/>
    <w:rsid w:val="00872C7A"/>
    <w:rsid w:val="0087313A"/>
    <w:rsid w:val="00874601"/>
    <w:rsid w:val="00875179"/>
    <w:rsid w:val="008767AC"/>
    <w:rsid w:val="00880161"/>
    <w:rsid w:val="00880A03"/>
    <w:rsid w:val="00881509"/>
    <w:rsid w:val="0088218A"/>
    <w:rsid w:val="00882DD1"/>
    <w:rsid w:val="00885706"/>
    <w:rsid w:val="00886997"/>
    <w:rsid w:val="00886E74"/>
    <w:rsid w:val="00890A78"/>
    <w:rsid w:val="00893465"/>
    <w:rsid w:val="00894A81"/>
    <w:rsid w:val="00895A27"/>
    <w:rsid w:val="00896B05"/>
    <w:rsid w:val="0089795D"/>
    <w:rsid w:val="008A18CD"/>
    <w:rsid w:val="008A4171"/>
    <w:rsid w:val="008A48EC"/>
    <w:rsid w:val="008A56FA"/>
    <w:rsid w:val="008A6770"/>
    <w:rsid w:val="008B0E63"/>
    <w:rsid w:val="008B1196"/>
    <w:rsid w:val="008B3034"/>
    <w:rsid w:val="008C1863"/>
    <w:rsid w:val="008C3A31"/>
    <w:rsid w:val="008C3F7D"/>
    <w:rsid w:val="008C5226"/>
    <w:rsid w:val="008C573B"/>
    <w:rsid w:val="008C65F0"/>
    <w:rsid w:val="008C688F"/>
    <w:rsid w:val="008C7062"/>
    <w:rsid w:val="008D0BF4"/>
    <w:rsid w:val="008D2B76"/>
    <w:rsid w:val="008D43C3"/>
    <w:rsid w:val="008D4FC6"/>
    <w:rsid w:val="008D5854"/>
    <w:rsid w:val="008E0926"/>
    <w:rsid w:val="008E11FC"/>
    <w:rsid w:val="008E13B5"/>
    <w:rsid w:val="008E2743"/>
    <w:rsid w:val="008E2A4E"/>
    <w:rsid w:val="008E6806"/>
    <w:rsid w:val="008E6C4B"/>
    <w:rsid w:val="008E72D8"/>
    <w:rsid w:val="008E7A2C"/>
    <w:rsid w:val="008E7D96"/>
    <w:rsid w:val="008F0FE8"/>
    <w:rsid w:val="008F11BD"/>
    <w:rsid w:val="008F1268"/>
    <w:rsid w:val="008F1DBF"/>
    <w:rsid w:val="008F2154"/>
    <w:rsid w:val="008F2524"/>
    <w:rsid w:val="008F5A16"/>
    <w:rsid w:val="008F5D98"/>
    <w:rsid w:val="008F7531"/>
    <w:rsid w:val="00900D6B"/>
    <w:rsid w:val="00900F64"/>
    <w:rsid w:val="009018A8"/>
    <w:rsid w:val="009034F3"/>
    <w:rsid w:val="00905C0B"/>
    <w:rsid w:val="009074D9"/>
    <w:rsid w:val="00913DCA"/>
    <w:rsid w:val="00913EEA"/>
    <w:rsid w:val="0091680C"/>
    <w:rsid w:val="00916A57"/>
    <w:rsid w:val="00920BAB"/>
    <w:rsid w:val="00922827"/>
    <w:rsid w:val="009245A7"/>
    <w:rsid w:val="00925340"/>
    <w:rsid w:val="00925615"/>
    <w:rsid w:val="0092705F"/>
    <w:rsid w:val="009304EB"/>
    <w:rsid w:val="00930611"/>
    <w:rsid w:val="00933D36"/>
    <w:rsid w:val="00933E9A"/>
    <w:rsid w:val="0093438D"/>
    <w:rsid w:val="00934CA9"/>
    <w:rsid w:val="00936461"/>
    <w:rsid w:val="00937EE3"/>
    <w:rsid w:val="0094024A"/>
    <w:rsid w:val="00941CB0"/>
    <w:rsid w:val="00941CDD"/>
    <w:rsid w:val="00942687"/>
    <w:rsid w:val="00943BB7"/>
    <w:rsid w:val="00945BEF"/>
    <w:rsid w:val="0094646B"/>
    <w:rsid w:val="0095069C"/>
    <w:rsid w:val="00951434"/>
    <w:rsid w:val="009526B8"/>
    <w:rsid w:val="00954C52"/>
    <w:rsid w:val="00954FD5"/>
    <w:rsid w:val="00956B8C"/>
    <w:rsid w:val="009571A2"/>
    <w:rsid w:val="00960185"/>
    <w:rsid w:val="0096171B"/>
    <w:rsid w:val="009628A2"/>
    <w:rsid w:val="00962F22"/>
    <w:rsid w:val="00963019"/>
    <w:rsid w:val="00964488"/>
    <w:rsid w:val="00966A7B"/>
    <w:rsid w:val="00966E3B"/>
    <w:rsid w:val="00967365"/>
    <w:rsid w:val="00967CFE"/>
    <w:rsid w:val="00970B2E"/>
    <w:rsid w:val="00971167"/>
    <w:rsid w:val="0097266F"/>
    <w:rsid w:val="00973A78"/>
    <w:rsid w:val="00973E3B"/>
    <w:rsid w:val="00975994"/>
    <w:rsid w:val="009763C7"/>
    <w:rsid w:val="009770FE"/>
    <w:rsid w:val="00977C23"/>
    <w:rsid w:val="00983623"/>
    <w:rsid w:val="00983A4B"/>
    <w:rsid w:val="00985221"/>
    <w:rsid w:val="00991BDB"/>
    <w:rsid w:val="00991C97"/>
    <w:rsid w:val="00992B2B"/>
    <w:rsid w:val="009948BE"/>
    <w:rsid w:val="009953CB"/>
    <w:rsid w:val="009962BF"/>
    <w:rsid w:val="00996809"/>
    <w:rsid w:val="009A2418"/>
    <w:rsid w:val="009A242E"/>
    <w:rsid w:val="009A2939"/>
    <w:rsid w:val="009A2C9D"/>
    <w:rsid w:val="009A5764"/>
    <w:rsid w:val="009A5CC3"/>
    <w:rsid w:val="009A62F1"/>
    <w:rsid w:val="009B0B7B"/>
    <w:rsid w:val="009B0CB7"/>
    <w:rsid w:val="009B327A"/>
    <w:rsid w:val="009B34B1"/>
    <w:rsid w:val="009C0A44"/>
    <w:rsid w:val="009C20F8"/>
    <w:rsid w:val="009C2821"/>
    <w:rsid w:val="009C2843"/>
    <w:rsid w:val="009C2A4E"/>
    <w:rsid w:val="009C2D67"/>
    <w:rsid w:val="009C60A5"/>
    <w:rsid w:val="009C63F7"/>
    <w:rsid w:val="009D0B0B"/>
    <w:rsid w:val="009D0FB6"/>
    <w:rsid w:val="009D171C"/>
    <w:rsid w:val="009D1F8C"/>
    <w:rsid w:val="009D22B7"/>
    <w:rsid w:val="009D23DE"/>
    <w:rsid w:val="009D3CE6"/>
    <w:rsid w:val="009D439A"/>
    <w:rsid w:val="009D4B07"/>
    <w:rsid w:val="009D4BA2"/>
    <w:rsid w:val="009D53BD"/>
    <w:rsid w:val="009D7191"/>
    <w:rsid w:val="009D7DDF"/>
    <w:rsid w:val="009E0775"/>
    <w:rsid w:val="009E2FF7"/>
    <w:rsid w:val="009E3B50"/>
    <w:rsid w:val="009E6E01"/>
    <w:rsid w:val="009E6F30"/>
    <w:rsid w:val="009F1F0B"/>
    <w:rsid w:val="009F2775"/>
    <w:rsid w:val="009F7EEF"/>
    <w:rsid w:val="00A00D77"/>
    <w:rsid w:val="00A01CB5"/>
    <w:rsid w:val="00A03555"/>
    <w:rsid w:val="00A062DE"/>
    <w:rsid w:val="00A06EAC"/>
    <w:rsid w:val="00A11262"/>
    <w:rsid w:val="00A11EF6"/>
    <w:rsid w:val="00A14A9E"/>
    <w:rsid w:val="00A15DB8"/>
    <w:rsid w:val="00A16591"/>
    <w:rsid w:val="00A1698E"/>
    <w:rsid w:val="00A1798C"/>
    <w:rsid w:val="00A23E95"/>
    <w:rsid w:val="00A25A61"/>
    <w:rsid w:val="00A2767A"/>
    <w:rsid w:val="00A32003"/>
    <w:rsid w:val="00A3298A"/>
    <w:rsid w:val="00A353CF"/>
    <w:rsid w:val="00A407CF"/>
    <w:rsid w:val="00A40AF0"/>
    <w:rsid w:val="00A41494"/>
    <w:rsid w:val="00A456AA"/>
    <w:rsid w:val="00A4618F"/>
    <w:rsid w:val="00A51E74"/>
    <w:rsid w:val="00A51E95"/>
    <w:rsid w:val="00A532D4"/>
    <w:rsid w:val="00A5523A"/>
    <w:rsid w:val="00A55E65"/>
    <w:rsid w:val="00A560A5"/>
    <w:rsid w:val="00A5616A"/>
    <w:rsid w:val="00A57B94"/>
    <w:rsid w:val="00A60E0F"/>
    <w:rsid w:val="00A61411"/>
    <w:rsid w:val="00A623BE"/>
    <w:rsid w:val="00A71BB9"/>
    <w:rsid w:val="00A73C8C"/>
    <w:rsid w:val="00A74D60"/>
    <w:rsid w:val="00A7670B"/>
    <w:rsid w:val="00A824FF"/>
    <w:rsid w:val="00A83081"/>
    <w:rsid w:val="00A85C1C"/>
    <w:rsid w:val="00A86448"/>
    <w:rsid w:val="00A9561D"/>
    <w:rsid w:val="00A95DF9"/>
    <w:rsid w:val="00A9668D"/>
    <w:rsid w:val="00A97101"/>
    <w:rsid w:val="00AA2EDD"/>
    <w:rsid w:val="00AA5FE0"/>
    <w:rsid w:val="00AB0879"/>
    <w:rsid w:val="00AB2AB1"/>
    <w:rsid w:val="00AB2BCA"/>
    <w:rsid w:val="00AB2D6F"/>
    <w:rsid w:val="00AB4BEB"/>
    <w:rsid w:val="00AB56DD"/>
    <w:rsid w:val="00AB6064"/>
    <w:rsid w:val="00AB7003"/>
    <w:rsid w:val="00AB7DCB"/>
    <w:rsid w:val="00AC099E"/>
    <w:rsid w:val="00AC71A3"/>
    <w:rsid w:val="00AD6B77"/>
    <w:rsid w:val="00AE04BF"/>
    <w:rsid w:val="00AE1519"/>
    <w:rsid w:val="00AE27EE"/>
    <w:rsid w:val="00AE6692"/>
    <w:rsid w:val="00AE6D2E"/>
    <w:rsid w:val="00AF1F25"/>
    <w:rsid w:val="00AF321C"/>
    <w:rsid w:val="00AF55C3"/>
    <w:rsid w:val="00AF6735"/>
    <w:rsid w:val="00AF7404"/>
    <w:rsid w:val="00B000A2"/>
    <w:rsid w:val="00B01986"/>
    <w:rsid w:val="00B0514A"/>
    <w:rsid w:val="00B0796F"/>
    <w:rsid w:val="00B12000"/>
    <w:rsid w:val="00B13589"/>
    <w:rsid w:val="00B142B2"/>
    <w:rsid w:val="00B1479B"/>
    <w:rsid w:val="00B14953"/>
    <w:rsid w:val="00B16F72"/>
    <w:rsid w:val="00B17DBC"/>
    <w:rsid w:val="00B19FDF"/>
    <w:rsid w:val="00B20A35"/>
    <w:rsid w:val="00B2231E"/>
    <w:rsid w:val="00B24B6C"/>
    <w:rsid w:val="00B2651A"/>
    <w:rsid w:val="00B27390"/>
    <w:rsid w:val="00B302DE"/>
    <w:rsid w:val="00B3163B"/>
    <w:rsid w:val="00B32B83"/>
    <w:rsid w:val="00B35EA9"/>
    <w:rsid w:val="00B3716A"/>
    <w:rsid w:val="00B41220"/>
    <w:rsid w:val="00B42088"/>
    <w:rsid w:val="00B42D94"/>
    <w:rsid w:val="00B43392"/>
    <w:rsid w:val="00B4371B"/>
    <w:rsid w:val="00B44669"/>
    <w:rsid w:val="00B4689A"/>
    <w:rsid w:val="00B472D8"/>
    <w:rsid w:val="00B52A09"/>
    <w:rsid w:val="00B55389"/>
    <w:rsid w:val="00B6045C"/>
    <w:rsid w:val="00B6145A"/>
    <w:rsid w:val="00B65E16"/>
    <w:rsid w:val="00B66C56"/>
    <w:rsid w:val="00B670B9"/>
    <w:rsid w:val="00B678C8"/>
    <w:rsid w:val="00B7010D"/>
    <w:rsid w:val="00B70115"/>
    <w:rsid w:val="00B73A15"/>
    <w:rsid w:val="00B75D45"/>
    <w:rsid w:val="00B77AB0"/>
    <w:rsid w:val="00B80F2B"/>
    <w:rsid w:val="00B82569"/>
    <w:rsid w:val="00B83B15"/>
    <w:rsid w:val="00B83BA3"/>
    <w:rsid w:val="00B85047"/>
    <w:rsid w:val="00B91144"/>
    <w:rsid w:val="00B91BF4"/>
    <w:rsid w:val="00B95295"/>
    <w:rsid w:val="00B9561B"/>
    <w:rsid w:val="00B95C2C"/>
    <w:rsid w:val="00BA14D6"/>
    <w:rsid w:val="00BA246C"/>
    <w:rsid w:val="00BA4B18"/>
    <w:rsid w:val="00BA4C40"/>
    <w:rsid w:val="00BA52A3"/>
    <w:rsid w:val="00BA6B2A"/>
    <w:rsid w:val="00BB4BC7"/>
    <w:rsid w:val="00BB5560"/>
    <w:rsid w:val="00BC0BF3"/>
    <w:rsid w:val="00BC3017"/>
    <w:rsid w:val="00BC3A9A"/>
    <w:rsid w:val="00BC5212"/>
    <w:rsid w:val="00BC55B7"/>
    <w:rsid w:val="00BC5D09"/>
    <w:rsid w:val="00BC7F8B"/>
    <w:rsid w:val="00BD6428"/>
    <w:rsid w:val="00BE08D9"/>
    <w:rsid w:val="00BE12FA"/>
    <w:rsid w:val="00BF04BA"/>
    <w:rsid w:val="00BF233B"/>
    <w:rsid w:val="00BF2347"/>
    <w:rsid w:val="00BF2B8C"/>
    <w:rsid w:val="00BF31E1"/>
    <w:rsid w:val="00BF330A"/>
    <w:rsid w:val="00BF4469"/>
    <w:rsid w:val="00C00F36"/>
    <w:rsid w:val="00C03DB6"/>
    <w:rsid w:val="00C0611B"/>
    <w:rsid w:val="00C06E17"/>
    <w:rsid w:val="00C10DD5"/>
    <w:rsid w:val="00C10F81"/>
    <w:rsid w:val="00C1199C"/>
    <w:rsid w:val="00C137E1"/>
    <w:rsid w:val="00C1697D"/>
    <w:rsid w:val="00C170BC"/>
    <w:rsid w:val="00C17773"/>
    <w:rsid w:val="00C275A4"/>
    <w:rsid w:val="00C409F8"/>
    <w:rsid w:val="00C40B9C"/>
    <w:rsid w:val="00C40F2B"/>
    <w:rsid w:val="00C416EB"/>
    <w:rsid w:val="00C41DA0"/>
    <w:rsid w:val="00C50D0E"/>
    <w:rsid w:val="00C52991"/>
    <w:rsid w:val="00C5538E"/>
    <w:rsid w:val="00C602FF"/>
    <w:rsid w:val="00C62C98"/>
    <w:rsid w:val="00C65191"/>
    <w:rsid w:val="00C65550"/>
    <w:rsid w:val="00C6593F"/>
    <w:rsid w:val="00C65D30"/>
    <w:rsid w:val="00C66ECF"/>
    <w:rsid w:val="00C71E3A"/>
    <w:rsid w:val="00C72373"/>
    <w:rsid w:val="00C72BB4"/>
    <w:rsid w:val="00C744A5"/>
    <w:rsid w:val="00C748C3"/>
    <w:rsid w:val="00C74AFF"/>
    <w:rsid w:val="00C75C33"/>
    <w:rsid w:val="00C76330"/>
    <w:rsid w:val="00C7647F"/>
    <w:rsid w:val="00C765C4"/>
    <w:rsid w:val="00C76C6E"/>
    <w:rsid w:val="00C80479"/>
    <w:rsid w:val="00C820D5"/>
    <w:rsid w:val="00C90A6B"/>
    <w:rsid w:val="00C913DB"/>
    <w:rsid w:val="00C93261"/>
    <w:rsid w:val="00C936EA"/>
    <w:rsid w:val="00C9665D"/>
    <w:rsid w:val="00C97CF3"/>
    <w:rsid w:val="00CA122D"/>
    <w:rsid w:val="00CA20B1"/>
    <w:rsid w:val="00CA20DA"/>
    <w:rsid w:val="00CA4360"/>
    <w:rsid w:val="00CB1944"/>
    <w:rsid w:val="00CB2285"/>
    <w:rsid w:val="00CB33F1"/>
    <w:rsid w:val="00CB4E3D"/>
    <w:rsid w:val="00CC0150"/>
    <w:rsid w:val="00CC28FB"/>
    <w:rsid w:val="00CC6673"/>
    <w:rsid w:val="00CC75F2"/>
    <w:rsid w:val="00CD013E"/>
    <w:rsid w:val="00CD4E93"/>
    <w:rsid w:val="00CD6DEB"/>
    <w:rsid w:val="00CD7D94"/>
    <w:rsid w:val="00CE0F67"/>
    <w:rsid w:val="00CE147D"/>
    <w:rsid w:val="00CE1A91"/>
    <w:rsid w:val="00CE1B06"/>
    <w:rsid w:val="00CE2544"/>
    <w:rsid w:val="00CE272E"/>
    <w:rsid w:val="00CE599E"/>
    <w:rsid w:val="00CE6E8F"/>
    <w:rsid w:val="00CF4D80"/>
    <w:rsid w:val="00CF4E86"/>
    <w:rsid w:val="00CF6AC2"/>
    <w:rsid w:val="00D0149A"/>
    <w:rsid w:val="00D0560E"/>
    <w:rsid w:val="00D07A32"/>
    <w:rsid w:val="00D10784"/>
    <w:rsid w:val="00D10D70"/>
    <w:rsid w:val="00D11969"/>
    <w:rsid w:val="00D11EDD"/>
    <w:rsid w:val="00D12C3E"/>
    <w:rsid w:val="00D13E2F"/>
    <w:rsid w:val="00D15263"/>
    <w:rsid w:val="00D1537C"/>
    <w:rsid w:val="00D15DCF"/>
    <w:rsid w:val="00D167EA"/>
    <w:rsid w:val="00D23430"/>
    <w:rsid w:val="00D256BE"/>
    <w:rsid w:val="00D3252B"/>
    <w:rsid w:val="00D330B3"/>
    <w:rsid w:val="00D33505"/>
    <w:rsid w:val="00D35563"/>
    <w:rsid w:val="00D36B53"/>
    <w:rsid w:val="00D40B87"/>
    <w:rsid w:val="00D41934"/>
    <w:rsid w:val="00D420BA"/>
    <w:rsid w:val="00D43C4A"/>
    <w:rsid w:val="00D47406"/>
    <w:rsid w:val="00D476F9"/>
    <w:rsid w:val="00D51315"/>
    <w:rsid w:val="00D520AF"/>
    <w:rsid w:val="00D52A7D"/>
    <w:rsid w:val="00D546B6"/>
    <w:rsid w:val="00D54D13"/>
    <w:rsid w:val="00D607ED"/>
    <w:rsid w:val="00D62269"/>
    <w:rsid w:val="00D641D4"/>
    <w:rsid w:val="00D64B78"/>
    <w:rsid w:val="00D65A32"/>
    <w:rsid w:val="00D67930"/>
    <w:rsid w:val="00D67EB9"/>
    <w:rsid w:val="00D71869"/>
    <w:rsid w:val="00D74655"/>
    <w:rsid w:val="00D7554B"/>
    <w:rsid w:val="00D8129A"/>
    <w:rsid w:val="00D824CB"/>
    <w:rsid w:val="00D82E87"/>
    <w:rsid w:val="00D85004"/>
    <w:rsid w:val="00D9065E"/>
    <w:rsid w:val="00D91117"/>
    <w:rsid w:val="00D91984"/>
    <w:rsid w:val="00D91CA6"/>
    <w:rsid w:val="00D93253"/>
    <w:rsid w:val="00D944BF"/>
    <w:rsid w:val="00D944F4"/>
    <w:rsid w:val="00D96140"/>
    <w:rsid w:val="00D970CD"/>
    <w:rsid w:val="00DA0ECC"/>
    <w:rsid w:val="00DA1273"/>
    <w:rsid w:val="00DA154B"/>
    <w:rsid w:val="00DA2ACB"/>
    <w:rsid w:val="00DA523C"/>
    <w:rsid w:val="00DA5548"/>
    <w:rsid w:val="00DA689D"/>
    <w:rsid w:val="00DA6A03"/>
    <w:rsid w:val="00DB0333"/>
    <w:rsid w:val="00DB1BE7"/>
    <w:rsid w:val="00DB2717"/>
    <w:rsid w:val="00DC67A1"/>
    <w:rsid w:val="00DC69A5"/>
    <w:rsid w:val="00DC6DF5"/>
    <w:rsid w:val="00DD08AE"/>
    <w:rsid w:val="00DD1228"/>
    <w:rsid w:val="00DD14D2"/>
    <w:rsid w:val="00DD27B9"/>
    <w:rsid w:val="00DD2E04"/>
    <w:rsid w:val="00DD3D91"/>
    <w:rsid w:val="00DD7848"/>
    <w:rsid w:val="00DE659C"/>
    <w:rsid w:val="00DE7D90"/>
    <w:rsid w:val="00DE7EB5"/>
    <w:rsid w:val="00DE7F46"/>
    <w:rsid w:val="00DF0D51"/>
    <w:rsid w:val="00DF69FD"/>
    <w:rsid w:val="00DF746E"/>
    <w:rsid w:val="00E0018D"/>
    <w:rsid w:val="00E01089"/>
    <w:rsid w:val="00E01406"/>
    <w:rsid w:val="00E019A6"/>
    <w:rsid w:val="00E03ECE"/>
    <w:rsid w:val="00E053C8"/>
    <w:rsid w:val="00E16625"/>
    <w:rsid w:val="00E201AD"/>
    <w:rsid w:val="00E31EF2"/>
    <w:rsid w:val="00E37814"/>
    <w:rsid w:val="00E40044"/>
    <w:rsid w:val="00E40ABF"/>
    <w:rsid w:val="00E43929"/>
    <w:rsid w:val="00E449D8"/>
    <w:rsid w:val="00E46CE5"/>
    <w:rsid w:val="00E50C47"/>
    <w:rsid w:val="00E519B5"/>
    <w:rsid w:val="00E66666"/>
    <w:rsid w:val="00E71DC4"/>
    <w:rsid w:val="00E72CCB"/>
    <w:rsid w:val="00E76C39"/>
    <w:rsid w:val="00E81D51"/>
    <w:rsid w:val="00E82600"/>
    <w:rsid w:val="00E84870"/>
    <w:rsid w:val="00E8545C"/>
    <w:rsid w:val="00E85A46"/>
    <w:rsid w:val="00E8684D"/>
    <w:rsid w:val="00E929DA"/>
    <w:rsid w:val="00E94AA4"/>
    <w:rsid w:val="00E96010"/>
    <w:rsid w:val="00E9608A"/>
    <w:rsid w:val="00E96287"/>
    <w:rsid w:val="00EA0BE2"/>
    <w:rsid w:val="00EA2651"/>
    <w:rsid w:val="00EA27E2"/>
    <w:rsid w:val="00EA3F26"/>
    <w:rsid w:val="00EA5605"/>
    <w:rsid w:val="00EA7B01"/>
    <w:rsid w:val="00EB052B"/>
    <w:rsid w:val="00EB05A9"/>
    <w:rsid w:val="00EB187A"/>
    <w:rsid w:val="00EB24D8"/>
    <w:rsid w:val="00EB4244"/>
    <w:rsid w:val="00EB4B1C"/>
    <w:rsid w:val="00EB631F"/>
    <w:rsid w:val="00EB72A5"/>
    <w:rsid w:val="00EB730C"/>
    <w:rsid w:val="00EB75ED"/>
    <w:rsid w:val="00EC00B3"/>
    <w:rsid w:val="00EC0472"/>
    <w:rsid w:val="00EC3692"/>
    <w:rsid w:val="00EC66FD"/>
    <w:rsid w:val="00ED22C8"/>
    <w:rsid w:val="00ED260E"/>
    <w:rsid w:val="00ED3391"/>
    <w:rsid w:val="00ED3A1C"/>
    <w:rsid w:val="00ED5515"/>
    <w:rsid w:val="00EE0AB2"/>
    <w:rsid w:val="00EE11CC"/>
    <w:rsid w:val="00EE2B74"/>
    <w:rsid w:val="00EE36DB"/>
    <w:rsid w:val="00EE3D2F"/>
    <w:rsid w:val="00EE56C8"/>
    <w:rsid w:val="00EF2885"/>
    <w:rsid w:val="00EF4516"/>
    <w:rsid w:val="00EF65A0"/>
    <w:rsid w:val="00F01939"/>
    <w:rsid w:val="00F02342"/>
    <w:rsid w:val="00F04E50"/>
    <w:rsid w:val="00F076C0"/>
    <w:rsid w:val="00F103ED"/>
    <w:rsid w:val="00F10A76"/>
    <w:rsid w:val="00F121A2"/>
    <w:rsid w:val="00F153D1"/>
    <w:rsid w:val="00F1540A"/>
    <w:rsid w:val="00F16BA0"/>
    <w:rsid w:val="00F205B3"/>
    <w:rsid w:val="00F20C86"/>
    <w:rsid w:val="00F2385A"/>
    <w:rsid w:val="00F2433A"/>
    <w:rsid w:val="00F268BC"/>
    <w:rsid w:val="00F27643"/>
    <w:rsid w:val="00F31704"/>
    <w:rsid w:val="00F31C7A"/>
    <w:rsid w:val="00F346E1"/>
    <w:rsid w:val="00F34E7D"/>
    <w:rsid w:val="00F36756"/>
    <w:rsid w:val="00F37359"/>
    <w:rsid w:val="00F4056D"/>
    <w:rsid w:val="00F40577"/>
    <w:rsid w:val="00F43D73"/>
    <w:rsid w:val="00F44971"/>
    <w:rsid w:val="00F453C4"/>
    <w:rsid w:val="00F469EE"/>
    <w:rsid w:val="00F50242"/>
    <w:rsid w:val="00F55147"/>
    <w:rsid w:val="00F561CF"/>
    <w:rsid w:val="00F57F09"/>
    <w:rsid w:val="00F61597"/>
    <w:rsid w:val="00F6414C"/>
    <w:rsid w:val="00F65FD5"/>
    <w:rsid w:val="00F66B58"/>
    <w:rsid w:val="00F71374"/>
    <w:rsid w:val="00F726B0"/>
    <w:rsid w:val="00F74A6D"/>
    <w:rsid w:val="00F75529"/>
    <w:rsid w:val="00F76854"/>
    <w:rsid w:val="00F76CA3"/>
    <w:rsid w:val="00F77992"/>
    <w:rsid w:val="00F81677"/>
    <w:rsid w:val="00F82599"/>
    <w:rsid w:val="00F857F0"/>
    <w:rsid w:val="00F87D0A"/>
    <w:rsid w:val="00F87D7B"/>
    <w:rsid w:val="00F96918"/>
    <w:rsid w:val="00FA0ABF"/>
    <w:rsid w:val="00FA1C62"/>
    <w:rsid w:val="00FA1FB2"/>
    <w:rsid w:val="00FB0183"/>
    <w:rsid w:val="00FB13AC"/>
    <w:rsid w:val="00FB2D81"/>
    <w:rsid w:val="00FB3A22"/>
    <w:rsid w:val="00FB46F7"/>
    <w:rsid w:val="00FB5DD8"/>
    <w:rsid w:val="00FB6ABF"/>
    <w:rsid w:val="00FC1BFB"/>
    <w:rsid w:val="00FC38BC"/>
    <w:rsid w:val="00FC3FDC"/>
    <w:rsid w:val="00FC7A6F"/>
    <w:rsid w:val="00FD1B40"/>
    <w:rsid w:val="00FD3AC0"/>
    <w:rsid w:val="00FD5D71"/>
    <w:rsid w:val="00FD6B1A"/>
    <w:rsid w:val="00FE1770"/>
    <w:rsid w:val="00FE34E9"/>
    <w:rsid w:val="00FE52C3"/>
    <w:rsid w:val="00FE7BE9"/>
    <w:rsid w:val="00FE7C0D"/>
    <w:rsid w:val="00FF2EB4"/>
    <w:rsid w:val="00FF4664"/>
    <w:rsid w:val="00FF51FA"/>
    <w:rsid w:val="00FF74A8"/>
    <w:rsid w:val="02837DC7"/>
    <w:rsid w:val="04EF4674"/>
    <w:rsid w:val="0825771B"/>
    <w:rsid w:val="1116F3D1"/>
    <w:rsid w:val="211DBDFB"/>
    <w:rsid w:val="23B6E4DF"/>
    <w:rsid w:val="2AFB40FE"/>
    <w:rsid w:val="2E03A880"/>
    <w:rsid w:val="3473700D"/>
    <w:rsid w:val="366675E9"/>
    <w:rsid w:val="3942EA19"/>
    <w:rsid w:val="3D001DA3"/>
    <w:rsid w:val="3F064026"/>
    <w:rsid w:val="421756C5"/>
    <w:rsid w:val="4A5C4000"/>
    <w:rsid w:val="4F394B02"/>
    <w:rsid w:val="5049F0B8"/>
    <w:rsid w:val="5847B93D"/>
    <w:rsid w:val="6D7CB8C0"/>
    <w:rsid w:val="7BEB781B"/>
    <w:rsid w:val="7D87487C"/>
    <w:rsid w:val="7DD16D40"/>
    <w:rsid w:val="7E62E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CB2B"/>
  <w15:docId w15:val="{0438ab56-28cf-439c-9849-9de750a627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323" w:lineRule="auto"/>
      <w:ind w:left="10" w:hanging="10"/>
    </w:pPr>
    <w:rPr>
      <w:rFonts w:eastAsia="Calibri" w:cs="Calibri"/>
      <w:color w:val="000000"/>
      <w:sz w:val="21"/>
      <w:szCs w:val="22"/>
    </w:rPr>
  </w:style>
  <w:style w:type="paragraph" w:styleId="Heading1">
    <w:name w:val="heading 1"/>
    <w:next w:val="Normal"/>
    <w:link w:val="Heading1Char"/>
    <w:uiPriority w:val="9"/>
    <w:unhideWhenUsed/>
    <w:qFormat/>
    <w:pPr>
      <w:keepNext/>
      <w:keepLines/>
      <w:spacing w:after="63" w:line="259" w:lineRule="auto"/>
      <w:ind w:left="10" w:hanging="10"/>
      <w:outlineLvl w:val="0"/>
    </w:pPr>
    <w:rPr>
      <w:rFonts w:eastAsia="Calibri" w:cs="Calibri"/>
      <w:b/>
      <w:color w:val="000000"/>
      <w:sz w:val="21"/>
      <w:szCs w:val="22"/>
    </w:rPr>
  </w:style>
  <w:style w:type="paragraph" w:styleId="Heading2">
    <w:name w:val="heading 2"/>
    <w:next w:val="Normal"/>
    <w:link w:val="Heading2Char"/>
    <w:uiPriority w:val="9"/>
    <w:unhideWhenUsed/>
    <w:qFormat/>
    <w:pPr>
      <w:keepNext/>
      <w:keepLines/>
      <w:spacing w:after="62" w:line="259" w:lineRule="auto"/>
      <w:ind w:left="10" w:hanging="10"/>
      <w:outlineLvl w:val="1"/>
    </w:pPr>
    <w:rPr>
      <w:rFonts w:eastAsia="Calibri" w:cs="Calibri"/>
      <w:i/>
      <w:color w:val="000000"/>
      <w:sz w:val="21"/>
      <w:szCs w:val="22"/>
    </w:rPr>
  </w:style>
  <w:style w:type="paragraph" w:styleId="Heading3">
    <w:name w:val="heading 3"/>
    <w:next w:val="Normal"/>
    <w:link w:val="Heading3Char"/>
    <w:uiPriority w:val="9"/>
    <w:unhideWhenUsed/>
    <w:qFormat/>
    <w:pPr>
      <w:keepNext/>
      <w:keepLines/>
      <w:spacing w:after="63" w:line="259" w:lineRule="auto"/>
      <w:ind w:left="10" w:hanging="10"/>
      <w:outlineLvl w:val="2"/>
    </w:pPr>
    <w:rPr>
      <w:rFonts w:eastAsia="Calibri" w:cs="Calibri"/>
      <w:b/>
      <w:color w:val="000000"/>
      <w:sz w:val="21"/>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i/>
      <w:color w:val="000000"/>
      <w:sz w:val="21"/>
    </w:rPr>
  </w:style>
  <w:style w:type="character" w:styleId="Heading1Char" w:customStyle="1">
    <w:name w:val="Heading 1 Char"/>
    <w:link w:val="Heading1"/>
    <w:rPr>
      <w:rFonts w:ascii="Calibri" w:hAnsi="Calibri" w:eastAsia="Calibri" w:cs="Calibri"/>
      <w:b/>
      <w:color w:val="000000"/>
      <w:sz w:val="21"/>
    </w:rPr>
  </w:style>
  <w:style w:type="character" w:styleId="Heading3Char" w:customStyle="1">
    <w:name w:val="Heading 3 Char"/>
    <w:link w:val="Heading3"/>
    <w:rPr>
      <w:rFonts w:ascii="Calibri" w:hAnsi="Calibri" w:eastAsia="Calibri" w:cs="Calibri"/>
      <w:b/>
      <w:color w:val="000000"/>
      <w:sz w:val="21"/>
    </w:rPr>
  </w:style>
  <w:style w:type="table" w:styleId="Tabelraster1" w:customStyle="1">
    <w:name w:val="Tabelraster1"/>
    <w:rPr>
      <w:sz w:val="22"/>
      <w:szCs w:val="22"/>
    </w:rPr>
    <w:tblPr>
      <w:tblCellMar>
        <w:top w:w="0" w:type="dxa"/>
        <w:left w:w="0" w:type="dxa"/>
        <w:bottom w:w="0" w:type="dxa"/>
        <w:right w:w="0" w:type="dxa"/>
      </w:tblCellMar>
    </w:tblPr>
  </w:style>
  <w:style w:type="character" w:styleId="CommentReference">
    <w:name w:val="annotation reference"/>
    <w:uiPriority w:val="99"/>
    <w:semiHidden/>
    <w:unhideWhenUsed/>
    <w:rsid w:val="001C50CE"/>
    <w:rPr>
      <w:sz w:val="16"/>
      <w:szCs w:val="16"/>
    </w:rPr>
  </w:style>
  <w:style w:type="paragraph" w:styleId="CommentText">
    <w:name w:val="annotation text"/>
    <w:basedOn w:val="Normal"/>
    <w:link w:val="CommentTextChar"/>
    <w:uiPriority w:val="99"/>
    <w:unhideWhenUsed/>
    <w:rsid w:val="001C50CE"/>
    <w:rPr>
      <w:sz w:val="20"/>
      <w:szCs w:val="20"/>
    </w:rPr>
  </w:style>
  <w:style w:type="character" w:styleId="CommentTextChar" w:customStyle="1">
    <w:name w:val="Comment Text Char"/>
    <w:link w:val="CommentText"/>
    <w:uiPriority w:val="99"/>
    <w:rsid w:val="001C50CE"/>
    <w:rPr>
      <w:rFonts w:eastAsia="Calibri" w:cs="Calibri"/>
      <w:color w:val="000000"/>
    </w:rPr>
  </w:style>
  <w:style w:type="paragraph" w:styleId="CommentSubject">
    <w:name w:val="annotation subject"/>
    <w:basedOn w:val="CommentText"/>
    <w:next w:val="CommentText"/>
    <w:link w:val="CommentSubjectChar"/>
    <w:uiPriority w:val="99"/>
    <w:semiHidden/>
    <w:unhideWhenUsed/>
    <w:rsid w:val="001C50CE"/>
    <w:rPr>
      <w:b/>
      <w:bCs/>
    </w:rPr>
  </w:style>
  <w:style w:type="character" w:styleId="CommentSubjectChar" w:customStyle="1">
    <w:name w:val="Comment Subject Char"/>
    <w:link w:val="CommentSubject"/>
    <w:uiPriority w:val="99"/>
    <w:semiHidden/>
    <w:rsid w:val="001C50CE"/>
    <w:rPr>
      <w:rFonts w:eastAsia="Calibri" w:cs="Calibri"/>
      <w:b/>
      <w:bCs/>
      <w:color w:val="000000"/>
    </w:rPr>
  </w:style>
  <w:style w:type="paragraph" w:styleId="BalloonText">
    <w:name w:val="Balloon Text"/>
    <w:basedOn w:val="Normal"/>
    <w:link w:val="BalloonTextChar"/>
    <w:uiPriority w:val="99"/>
    <w:semiHidden/>
    <w:unhideWhenUsed/>
    <w:rsid w:val="001C50CE"/>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C50CE"/>
    <w:rPr>
      <w:rFonts w:ascii="Segoe UI" w:hAnsi="Segoe UI" w:eastAsia="Calibri" w:cs="Segoe UI"/>
      <w:color w:val="000000"/>
      <w:sz w:val="18"/>
      <w:szCs w:val="18"/>
    </w:rPr>
  </w:style>
  <w:style w:type="paragraph" w:styleId="labeled" w:customStyle="1">
    <w:name w:val="labeled"/>
    <w:basedOn w:val="Normal"/>
    <w:rsid w:val="007D2D21"/>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character" w:styleId="ol" w:customStyle="1">
    <w:name w:val="ol"/>
    <w:basedOn w:val="DefaultParagraphFont"/>
    <w:rsid w:val="007D2D21"/>
  </w:style>
  <w:style w:type="paragraph" w:styleId="Header">
    <w:name w:val="header"/>
    <w:basedOn w:val="Normal"/>
    <w:link w:val="HeaderChar"/>
    <w:uiPriority w:val="99"/>
    <w:unhideWhenUsed/>
    <w:rsid w:val="007A38ED"/>
    <w:pPr>
      <w:tabs>
        <w:tab w:val="center" w:pos="4536"/>
        <w:tab w:val="right" w:pos="9072"/>
      </w:tabs>
      <w:spacing w:after="0" w:line="240" w:lineRule="auto"/>
    </w:pPr>
  </w:style>
  <w:style w:type="character" w:styleId="HeaderChar" w:customStyle="1">
    <w:name w:val="Header Char"/>
    <w:basedOn w:val="DefaultParagraphFont"/>
    <w:link w:val="Header"/>
    <w:uiPriority w:val="99"/>
    <w:rsid w:val="007A38ED"/>
    <w:rPr>
      <w:rFonts w:eastAsia="Calibri" w:cs="Calibri"/>
      <w:color w:val="000000"/>
      <w:sz w:val="21"/>
      <w:szCs w:val="22"/>
    </w:rPr>
  </w:style>
  <w:style w:type="paragraph" w:styleId="Footer">
    <w:name w:val="footer"/>
    <w:basedOn w:val="Normal"/>
    <w:link w:val="FooterChar"/>
    <w:uiPriority w:val="99"/>
    <w:unhideWhenUsed/>
    <w:rsid w:val="007A38ED"/>
    <w:pPr>
      <w:tabs>
        <w:tab w:val="center" w:pos="4536"/>
        <w:tab w:val="right" w:pos="9072"/>
      </w:tabs>
      <w:spacing w:after="0" w:line="240" w:lineRule="auto"/>
    </w:pPr>
  </w:style>
  <w:style w:type="character" w:styleId="FooterChar" w:customStyle="1">
    <w:name w:val="Footer Char"/>
    <w:basedOn w:val="DefaultParagraphFont"/>
    <w:link w:val="Footer"/>
    <w:uiPriority w:val="99"/>
    <w:rsid w:val="007A38ED"/>
    <w:rPr>
      <w:rFonts w:eastAsia="Calibri" w:cs="Calibri"/>
      <w:color w:val="000000"/>
      <w:sz w:val="21"/>
      <w:szCs w:val="22"/>
    </w:rPr>
  </w:style>
  <w:style w:type="paragraph" w:styleId="NoSpacing">
    <w:name w:val="No Spacing"/>
    <w:qFormat/>
    <w:rsid w:val="00682DE1"/>
    <w:rPr>
      <w:rFonts w:ascii="Arial" w:hAnsi="Arial"/>
      <w:szCs w:val="24"/>
    </w:rPr>
  </w:style>
  <w:style w:type="paragraph" w:styleId="ListParagraph">
    <w:name w:val="List Paragraph"/>
    <w:basedOn w:val="Normal"/>
    <w:uiPriority w:val="34"/>
    <w:qFormat/>
    <w:rsid w:val="00B32B83"/>
    <w:pPr>
      <w:ind w:left="720"/>
      <w:contextualSpacing/>
    </w:pPr>
  </w:style>
  <w:style w:type="paragraph" w:styleId="Revision">
    <w:name w:val="Revision"/>
    <w:hidden/>
    <w:uiPriority w:val="99"/>
    <w:semiHidden/>
    <w:rsid w:val="0000246B"/>
    <w:rPr>
      <w:rFonts w:eastAsia="Calibri" w:cs="Calibri"/>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3064">
      <w:bodyDiv w:val="1"/>
      <w:marLeft w:val="0"/>
      <w:marRight w:val="0"/>
      <w:marTop w:val="0"/>
      <w:marBottom w:val="0"/>
      <w:divBdr>
        <w:top w:val="none" w:sz="0" w:space="0" w:color="auto"/>
        <w:left w:val="none" w:sz="0" w:space="0" w:color="auto"/>
        <w:bottom w:val="none" w:sz="0" w:space="0" w:color="auto"/>
        <w:right w:val="none" w:sz="0" w:space="0" w:color="auto"/>
      </w:divBdr>
      <w:divsChild>
        <w:div w:id="963922397">
          <w:marLeft w:val="480"/>
          <w:marRight w:val="0"/>
          <w:marTop w:val="0"/>
          <w:marBottom w:val="0"/>
          <w:divBdr>
            <w:top w:val="none" w:sz="0" w:space="0" w:color="auto"/>
            <w:left w:val="none" w:sz="0" w:space="0" w:color="auto"/>
            <w:bottom w:val="none" w:sz="0" w:space="0" w:color="auto"/>
            <w:right w:val="none" w:sz="0" w:space="0" w:color="auto"/>
          </w:divBdr>
        </w:div>
        <w:div w:id="1355032001">
          <w:marLeft w:val="480"/>
          <w:marRight w:val="0"/>
          <w:marTop w:val="0"/>
          <w:marBottom w:val="0"/>
          <w:divBdr>
            <w:top w:val="none" w:sz="0" w:space="0" w:color="auto"/>
            <w:left w:val="none" w:sz="0" w:space="0" w:color="auto"/>
            <w:bottom w:val="none" w:sz="0" w:space="0" w:color="auto"/>
            <w:right w:val="none" w:sz="0" w:space="0" w:color="auto"/>
          </w:divBdr>
        </w:div>
      </w:divsChild>
    </w:div>
    <w:div w:id="433596817">
      <w:bodyDiv w:val="1"/>
      <w:marLeft w:val="0"/>
      <w:marRight w:val="0"/>
      <w:marTop w:val="0"/>
      <w:marBottom w:val="0"/>
      <w:divBdr>
        <w:top w:val="none" w:sz="0" w:space="0" w:color="auto"/>
        <w:left w:val="none" w:sz="0" w:space="0" w:color="auto"/>
        <w:bottom w:val="none" w:sz="0" w:space="0" w:color="auto"/>
        <w:right w:val="none" w:sz="0" w:space="0" w:color="auto"/>
      </w:divBdr>
      <w:divsChild>
        <w:div w:id="231889844">
          <w:marLeft w:val="0"/>
          <w:marRight w:val="0"/>
          <w:marTop w:val="0"/>
          <w:marBottom w:val="0"/>
          <w:divBdr>
            <w:top w:val="none" w:sz="0" w:space="0" w:color="auto"/>
            <w:left w:val="none" w:sz="0" w:space="0" w:color="auto"/>
            <w:bottom w:val="none" w:sz="0" w:space="0" w:color="auto"/>
            <w:right w:val="none" w:sz="0" w:space="0" w:color="auto"/>
          </w:divBdr>
        </w:div>
      </w:divsChild>
    </w:div>
    <w:div w:id="531848300">
      <w:bodyDiv w:val="1"/>
      <w:marLeft w:val="0"/>
      <w:marRight w:val="0"/>
      <w:marTop w:val="0"/>
      <w:marBottom w:val="0"/>
      <w:divBdr>
        <w:top w:val="none" w:sz="0" w:space="0" w:color="auto"/>
        <w:left w:val="none" w:sz="0" w:space="0" w:color="auto"/>
        <w:bottom w:val="none" w:sz="0" w:space="0" w:color="auto"/>
        <w:right w:val="none" w:sz="0" w:space="0" w:color="auto"/>
      </w:divBdr>
    </w:div>
    <w:div w:id="584340186">
      <w:bodyDiv w:val="1"/>
      <w:marLeft w:val="0"/>
      <w:marRight w:val="0"/>
      <w:marTop w:val="0"/>
      <w:marBottom w:val="0"/>
      <w:divBdr>
        <w:top w:val="none" w:sz="0" w:space="0" w:color="auto"/>
        <w:left w:val="none" w:sz="0" w:space="0" w:color="auto"/>
        <w:bottom w:val="none" w:sz="0" w:space="0" w:color="auto"/>
        <w:right w:val="none" w:sz="0" w:space="0" w:color="auto"/>
      </w:divBdr>
    </w:div>
    <w:div w:id="607278579">
      <w:bodyDiv w:val="1"/>
      <w:marLeft w:val="0"/>
      <w:marRight w:val="0"/>
      <w:marTop w:val="0"/>
      <w:marBottom w:val="0"/>
      <w:divBdr>
        <w:top w:val="none" w:sz="0" w:space="0" w:color="auto"/>
        <w:left w:val="none" w:sz="0" w:space="0" w:color="auto"/>
        <w:bottom w:val="none" w:sz="0" w:space="0" w:color="auto"/>
        <w:right w:val="none" w:sz="0" w:space="0" w:color="auto"/>
      </w:divBdr>
    </w:div>
    <w:div w:id="783110377">
      <w:bodyDiv w:val="1"/>
      <w:marLeft w:val="0"/>
      <w:marRight w:val="0"/>
      <w:marTop w:val="0"/>
      <w:marBottom w:val="0"/>
      <w:divBdr>
        <w:top w:val="none" w:sz="0" w:space="0" w:color="auto"/>
        <w:left w:val="none" w:sz="0" w:space="0" w:color="auto"/>
        <w:bottom w:val="none" w:sz="0" w:space="0" w:color="auto"/>
        <w:right w:val="none" w:sz="0" w:space="0" w:color="auto"/>
      </w:divBdr>
    </w:div>
    <w:div w:id="904267227">
      <w:bodyDiv w:val="1"/>
      <w:marLeft w:val="0"/>
      <w:marRight w:val="0"/>
      <w:marTop w:val="0"/>
      <w:marBottom w:val="0"/>
      <w:divBdr>
        <w:top w:val="none" w:sz="0" w:space="0" w:color="auto"/>
        <w:left w:val="none" w:sz="0" w:space="0" w:color="auto"/>
        <w:bottom w:val="none" w:sz="0" w:space="0" w:color="auto"/>
        <w:right w:val="none" w:sz="0" w:space="0" w:color="auto"/>
      </w:divBdr>
    </w:div>
    <w:div w:id="953054409">
      <w:bodyDiv w:val="1"/>
      <w:marLeft w:val="0"/>
      <w:marRight w:val="0"/>
      <w:marTop w:val="0"/>
      <w:marBottom w:val="0"/>
      <w:divBdr>
        <w:top w:val="none" w:sz="0" w:space="0" w:color="auto"/>
        <w:left w:val="none" w:sz="0" w:space="0" w:color="auto"/>
        <w:bottom w:val="none" w:sz="0" w:space="0" w:color="auto"/>
        <w:right w:val="none" w:sz="0" w:space="0" w:color="auto"/>
      </w:divBdr>
      <w:divsChild>
        <w:div w:id="14232160">
          <w:marLeft w:val="480"/>
          <w:marRight w:val="0"/>
          <w:marTop w:val="0"/>
          <w:marBottom w:val="0"/>
          <w:divBdr>
            <w:top w:val="none" w:sz="0" w:space="0" w:color="auto"/>
            <w:left w:val="none" w:sz="0" w:space="0" w:color="auto"/>
            <w:bottom w:val="none" w:sz="0" w:space="0" w:color="auto"/>
            <w:right w:val="none" w:sz="0" w:space="0" w:color="auto"/>
          </w:divBdr>
        </w:div>
        <w:div w:id="905215592">
          <w:marLeft w:val="480"/>
          <w:marRight w:val="0"/>
          <w:marTop w:val="0"/>
          <w:marBottom w:val="0"/>
          <w:divBdr>
            <w:top w:val="none" w:sz="0" w:space="0" w:color="auto"/>
            <w:left w:val="none" w:sz="0" w:space="0" w:color="auto"/>
            <w:bottom w:val="none" w:sz="0" w:space="0" w:color="auto"/>
            <w:right w:val="none" w:sz="0" w:space="0" w:color="auto"/>
          </w:divBdr>
        </w:div>
      </w:divsChild>
    </w:div>
    <w:div w:id="1010718885">
      <w:bodyDiv w:val="1"/>
      <w:marLeft w:val="0"/>
      <w:marRight w:val="0"/>
      <w:marTop w:val="0"/>
      <w:marBottom w:val="0"/>
      <w:divBdr>
        <w:top w:val="none" w:sz="0" w:space="0" w:color="auto"/>
        <w:left w:val="none" w:sz="0" w:space="0" w:color="auto"/>
        <w:bottom w:val="none" w:sz="0" w:space="0" w:color="auto"/>
        <w:right w:val="none" w:sz="0" w:space="0" w:color="auto"/>
      </w:divBdr>
      <w:divsChild>
        <w:div w:id="359013243">
          <w:marLeft w:val="480"/>
          <w:marRight w:val="0"/>
          <w:marTop w:val="0"/>
          <w:marBottom w:val="0"/>
          <w:divBdr>
            <w:top w:val="none" w:sz="0" w:space="0" w:color="auto"/>
            <w:left w:val="none" w:sz="0" w:space="0" w:color="auto"/>
            <w:bottom w:val="none" w:sz="0" w:space="0" w:color="auto"/>
            <w:right w:val="none" w:sz="0" w:space="0" w:color="auto"/>
          </w:divBdr>
        </w:div>
        <w:div w:id="1927111417">
          <w:marLeft w:val="480"/>
          <w:marRight w:val="0"/>
          <w:marTop w:val="0"/>
          <w:marBottom w:val="0"/>
          <w:divBdr>
            <w:top w:val="none" w:sz="0" w:space="0" w:color="auto"/>
            <w:left w:val="none" w:sz="0" w:space="0" w:color="auto"/>
            <w:bottom w:val="none" w:sz="0" w:space="0" w:color="auto"/>
            <w:right w:val="none" w:sz="0" w:space="0" w:color="auto"/>
          </w:divBdr>
        </w:div>
      </w:divsChild>
    </w:div>
    <w:div w:id="1157529037">
      <w:bodyDiv w:val="1"/>
      <w:marLeft w:val="0"/>
      <w:marRight w:val="0"/>
      <w:marTop w:val="0"/>
      <w:marBottom w:val="0"/>
      <w:divBdr>
        <w:top w:val="none" w:sz="0" w:space="0" w:color="auto"/>
        <w:left w:val="none" w:sz="0" w:space="0" w:color="auto"/>
        <w:bottom w:val="none" w:sz="0" w:space="0" w:color="auto"/>
        <w:right w:val="none" w:sz="0" w:space="0" w:color="auto"/>
      </w:divBdr>
    </w:div>
    <w:div w:id="1175655781">
      <w:bodyDiv w:val="1"/>
      <w:marLeft w:val="0"/>
      <w:marRight w:val="0"/>
      <w:marTop w:val="0"/>
      <w:marBottom w:val="0"/>
      <w:divBdr>
        <w:top w:val="none" w:sz="0" w:space="0" w:color="auto"/>
        <w:left w:val="none" w:sz="0" w:space="0" w:color="auto"/>
        <w:bottom w:val="none" w:sz="0" w:space="0" w:color="auto"/>
        <w:right w:val="none" w:sz="0" w:space="0" w:color="auto"/>
      </w:divBdr>
      <w:divsChild>
        <w:div w:id="418211688">
          <w:marLeft w:val="0"/>
          <w:marRight w:val="0"/>
          <w:marTop w:val="0"/>
          <w:marBottom w:val="0"/>
          <w:divBdr>
            <w:top w:val="none" w:sz="0" w:space="0" w:color="auto"/>
            <w:left w:val="none" w:sz="0" w:space="0" w:color="auto"/>
            <w:bottom w:val="none" w:sz="0" w:space="0" w:color="auto"/>
            <w:right w:val="none" w:sz="0" w:space="0" w:color="auto"/>
          </w:divBdr>
        </w:div>
        <w:div w:id="501507598">
          <w:marLeft w:val="0"/>
          <w:marRight w:val="0"/>
          <w:marTop w:val="0"/>
          <w:marBottom w:val="0"/>
          <w:divBdr>
            <w:top w:val="none" w:sz="0" w:space="0" w:color="auto"/>
            <w:left w:val="none" w:sz="0" w:space="0" w:color="auto"/>
            <w:bottom w:val="none" w:sz="0" w:space="0" w:color="auto"/>
            <w:right w:val="none" w:sz="0" w:space="0" w:color="auto"/>
          </w:divBdr>
        </w:div>
        <w:div w:id="786660215">
          <w:marLeft w:val="0"/>
          <w:marRight w:val="0"/>
          <w:marTop w:val="0"/>
          <w:marBottom w:val="0"/>
          <w:divBdr>
            <w:top w:val="none" w:sz="0" w:space="0" w:color="auto"/>
            <w:left w:val="none" w:sz="0" w:space="0" w:color="auto"/>
            <w:bottom w:val="none" w:sz="0" w:space="0" w:color="auto"/>
            <w:right w:val="none" w:sz="0" w:space="0" w:color="auto"/>
          </w:divBdr>
        </w:div>
        <w:div w:id="800344334">
          <w:marLeft w:val="0"/>
          <w:marRight w:val="0"/>
          <w:marTop w:val="0"/>
          <w:marBottom w:val="0"/>
          <w:divBdr>
            <w:top w:val="none" w:sz="0" w:space="0" w:color="auto"/>
            <w:left w:val="none" w:sz="0" w:space="0" w:color="auto"/>
            <w:bottom w:val="none" w:sz="0" w:space="0" w:color="auto"/>
            <w:right w:val="none" w:sz="0" w:space="0" w:color="auto"/>
          </w:divBdr>
        </w:div>
        <w:div w:id="854459442">
          <w:marLeft w:val="0"/>
          <w:marRight w:val="0"/>
          <w:marTop w:val="0"/>
          <w:marBottom w:val="0"/>
          <w:divBdr>
            <w:top w:val="none" w:sz="0" w:space="0" w:color="auto"/>
            <w:left w:val="none" w:sz="0" w:space="0" w:color="auto"/>
            <w:bottom w:val="none" w:sz="0" w:space="0" w:color="auto"/>
            <w:right w:val="none" w:sz="0" w:space="0" w:color="auto"/>
          </w:divBdr>
        </w:div>
        <w:div w:id="897790262">
          <w:marLeft w:val="0"/>
          <w:marRight w:val="0"/>
          <w:marTop w:val="0"/>
          <w:marBottom w:val="0"/>
          <w:divBdr>
            <w:top w:val="none" w:sz="0" w:space="0" w:color="auto"/>
            <w:left w:val="none" w:sz="0" w:space="0" w:color="auto"/>
            <w:bottom w:val="none" w:sz="0" w:space="0" w:color="auto"/>
            <w:right w:val="none" w:sz="0" w:space="0" w:color="auto"/>
          </w:divBdr>
        </w:div>
        <w:div w:id="991565021">
          <w:marLeft w:val="0"/>
          <w:marRight w:val="0"/>
          <w:marTop w:val="0"/>
          <w:marBottom w:val="0"/>
          <w:divBdr>
            <w:top w:val="none" w:sz="0" w:space="0" w:color="auto"/>
            <w:left w:val="none" w:sz="0" w:space="0" w:color="auto"/>
            <w:bottom w:val="none" w:sz="0" w:space="0" w:color="auto"/>
            <w:right w:val="none" w:sz="0" w:space="0" w:color="auto"/>
          </w:divBdr>
        </w:div>
        <w:div w:id="1024940926">
          <w:marLeft w:val="0"/>
          <w:marRight w:val="0"/>
          <w:marTop w:val="0"/>
          <w:marBottom w:val="0"/>
          <w:divBdr>
            <w:top w:val="none" w:sz="0" w:space="0" w:color="auto"/>
            <w:left w:val="none" w:sz="0" w:space="0" w:color="auto"/>
            <w:bottom w:val="none" w:sz="0" w:space="0" w:color="auto"/>
            <w:right w:val="none" w:sz="0" w:space="0" w:color="auto"/>
          </w:divBdr>
        </w:div>
        <w:div w:id="1035155128">
          <w:marLeft w:val="0"/>
          <w:marRight w:val="0"/>
          <w:marTop w:val="0"/>
          <w:marBottom w:val="0"/>
          <w:divBdr>
            <w:top w:val="none" w:sz="0" w:space="0" w:color="auto"/>
            <w:left w:val="none" w:sz="0" w:space="0" w:color="auto"/>
            <w:bottom w:val="none" w:sz="0" w:space="0" w:color="auto"/>
            <w:right w:val="none" w:sz="0" w:space="0" w:color="auto"/>
          </w:divBdr>
        </w:div>
        <w:div w:id="1311792477">
          <w:marLeft w:val="0"/>
          <w:marRight w:val="0"/>
          <w:marTop w:val="0"/>
          <w:marBottom w:val="0"/>
          <w:divBdr>
            <w:top w:val="none" w:sz="0" w:space="0" w:color="auto"/>
            <w:left w:val="none" w:sz="0" w:space="0" w:color="auto"/>
            <w:bottom w:val="none" w:sz="0" w:space="0" w:color="auto"/>
            <w:right w:val="none" w:sz="0" w:space="0" w:color="auto"/>
          </w:divBdr>
        </w:div>
        <w:div w:id="1397707518">
          <w:marLeft w:val="0"/>
          <w:marRight w:val="0"/>
          <w:marTop w:val="0"/>
          <w:marBottom w:val="0"/>
          <w:divBdr>
            <w:top w:val="none" w:sz="0" w:space="0" w:color="auto"/>
            <w:left w:val="none" w:sz="0" w:space="0" w:color="auto"/>
            <w:bottom w:val="none" w:sz="0" w:space="0" w:color="auto"/>
            <w:right w:val="none" w:sz="0" w:space="0" w:color="auto"/>
          </w:divBdr>
        </w:div>
        <w:div w:id="1674986270">
          <w:marLeft w:val="0"/>
          <w:marRight w:val="0"/>
          <w:marTop w:val="0"/>
          <w:marBottom w:val="0"/>
          <w:divBdr>
            <w:top w:val="none" w:sz="0" w:space="0" w:color="auto"/>
            <w:left w:val="none" w:sz="0" w:space="0" w:color="auto"/>
            <w:bottom w:val="none" w:sz="0" w:space="0" w:color="auto"/>
            <w:right w:val="none" w:sz="0" w:space="0" w:color="auto"/>
          </w:divBdr>
        </w:div>
        <w:div w:id="1751268734">
          <w:marLeft w:val="0"/>
          <w:marRight w:val="0"/>
          <w:marTop w:val="0"/>
          <w:marBottom w:val="0"/>
          <w:divBdr>
            <w:top w:val="none" w:sz="0" w:space="0" w:color="auto"/>
            <w:left w:val="none" w:sz="0" w:space="0" w:color="auto"/>
            <w:bottom w:val="none" w:sz="0" w:space="0" w:color="auto"/>
            <w:right w:val="none" w:sz="0" w:space="0" w:color="auto"/>
          </w:divBdr>
        </w:div>
        <w:div w:id="1827092586">
          <w:marLeft w:val="0"/>
          <w:marRight w:val="0"/>
          <w:marTop w:val="0"/>
          <w:marBottom w:val="0"/>
          <w:divBdr>
            <w:top w:val="none" w:sz="0" w:space="0" w:color="auto"/>
            <w:left w:val="none" w:sz="0" w:space="0" w:color="auto"/>
            <w:bottom w:val="none" w:sz="0" w:space="0" w:color="auto"/>
            <w:right w:val="none" w:sz="0" w:space="0" w:color="auto"/>
          </w:divBdr>
        </w:div>
        <w:div w:id="1839225216">
          <w:marLeft w:val="0"/>
          <w:marRight w:val="0"/>
          <w:marTop w:val="0"/>
          <w:marBottom w:val="0"/>
          <w:divBdr>
            <w:top w:val="none" w:sz="0" w:space="0" w:color="auto"/>
            <w:left w:val="none" w:sz="0" w:space="0" w:color="auto"/>
            <w:bottom w:val="none" w:sz="0" w:space="0" w:color="auto"/>
            <w:right w:val="none" w:sz="0" w:space="0" w:color="auto"/>
          </w:divBdr>
        </w:div>
        <w:div w:id="2044479728">
          <w:marLeft w:val="0"/>
          <w:marRight w:val="0"/>
          <w:marTop w:val="0"/>
          <w:marBottom w:val="0"/>
          <w:divBdr>
            <w:top w:val="none" w:sz="0" w:space="0" w:color="auto"/>
            <w:left w:val="none" w:sz="0" w:space="0" w:color="auto"/>
            <w:bottom w:val="none" w:sz="0" w:space="0" w:color="auto"/>
            <w:right w:val="none" w:sz="0" w:space="0" w:color="auto"/>
          </w:divBdr>
        </w:div>
        <w:div w:id="2059934785">
          <w:marLeft w:val="0"/>
          <w:marRight w:val="0"/>
          <w:marTop w:val="0"/>
          <w:marBottom w:val="0"/>
          <w:divBdr>
            <w:top w:val="none" w:sz="0" w:space="0" w:color="auto"/>
            <w:left w:val="none" w:sz="0" w:space="0" w:color="auto"/>
            <w:bottom w:val="none" w:sz="0" w:space="0" w:color="auto"/>
            <w:right w:val="none" w:sz="0" w:space="0" w:color="auto"/>
          </w:divBdr>
        </w:div>
        <w:div w:id="2070037663">
          <w:marLeft w:val="0"/>
          <w:marRight w:val="0"/>
          <w:marTop w:val="0"/>
          <w:marBottom w:val="0"/>
          <w:divBdr>
            <w:top w:val="none" w:sz="0" w:space="0" w:color="auto"/>
            <w:left w:val="none" w:sz="0" w:space="0" w:color="auto"/>
            <w:bottom w:val="none" w:sz="0" w:space="0" w:color="auto"/>
            <w:right w:val="none" w:sz="0" w:space="0" w:color="auto"/>
          </w:divBdr>
        </w:div>
        <w:div w:id="2111661223">
          <w:marLeft w:val="0"/>
          <w:marRight w:val="0"/>
          <w:marTop w:val="0"/>
          <w:marBottom w:val="0"/>
          <w:divBdr>
            <w:top w:val="none" w:sz="0" w:space="0" w:color="auto"/>
            <w:left w:val="none" w:sz="0" w:space="0" w:color="auto"/>
            <w:bottom w:val="none" w:sz="0" w:space="0" w:color="auto"/>
            <w:right w:val="none" w:sz="0" w:space="0" w:color="auto"/>
          </w:divBdr>
        </w:div>
      </w:divsChild>
    </w:div>
    <w:div w:id="1419716924">
      <w:bodyDiv w:val="1"/>
      <w:marLeft w:val="0"/>
      <w:marRight w:val="0"/>
      <w:marTop w:val="0"/>
      <w:marBottom w:val="0"/>
      <w:divBdr>
        <w:top w:val="none" w:sz="0" w:space="0" w:color="auto"/>
        <w:left w:val="none" w:sz="0" w:space="0" w:color="auto"/>
        <w:bottom w:val="none" w:sz="0" w:space="0" w:color="auto"/>
        <w:right w:val="none" w:sz="0" w:space="0" w:color="auto"/>
      </w:divBdr>
    </w:div>
    <w:div w:id="1422331445">
      <w:bodyDiv w:val="1"/>
      <w:marLeft w:val="0"/>
      <w:marRight w:val="0"/>
      <w:marTop w:val="0"/>
      <w:marBottom w:val="0"/>
      <w:divBdr>
        <w:top w:val="none" w:sz="0" w:space="0" w:color="auto"/>
        <w:left w:val="none" w:sz="0" w:space="0" w:color="auto"/>
        <w:bottom w:val="none" w:sz="0" w:space="0" w:color="auto"/>
        <w:right w:val="none" w:sz="0" w:space="0" w:color="auto"/>
      </w:divBdr>
      <w:divsChild>
        <w:div w:id="8913798">
          <w:marLeft w:val="0"/>
          <w:marRight w:val="0"/>
          <w:marTop w:val="0"/>
          <w:marBottom w:val="0"/>
          <w:divBdr>
            <w:top w:val="none" w:sz="0" w:space="0" w:color="auto"/>
            <w:left w:val="none" w:sz="0" w:space="0" w:color="auto"/>
            <w:bottom w:val="none" w:sz="0" w:space="0" w:color="auto"/>
            <w:right w:val="none" w:sz="0" w:space="0" w:color="auto"/>
          </w:divBdr>
        </w:div>
        <w:div w:id="157112334">
          <w:marLeft w:val="0"/>
          <w:marRight w:val="0"/>
          <w:marTop w:val="0"/>
          <w:marBottom w:val="0"/>
          <w:divBdr>
            <w:top w:val="none" w:sz="0" w:space="0" w:color="auto"/>
            <w:left w:val="none" w:sz="0" w:space="0" w:color="auto"/>
            <w:bottom w:val="none" w:sz="0" w:space="0" w:color="auto"/>
            <w:right w:val="none" w:sz="0" w:space="0" w:color="auto"/>
          </w:divBdr>
        </w:div>
        <w:div w:id="260377730">
          <w:marLeft w:val="0"/>
          <w:marRight w:val="0"/>
          <w:marTop w:val="0"/>
          <w:marBottom w:val="0"/>
          <w:divBdr>
            <w:top w:val="none" w:sz="0" w:space="0" w:color="auto"/>
            <w:left w:val="none" w:sz="0" w:space="0" w:color="auto"/>
            <w:bottom w:val="none" w:sz="0" w:space="0" w:color="auto"/>
            <w:right w:val="none" w:sz="0" w:space="0" w:color="auto"/>
          </w:divBdr>
        </w:div>
        <w:div w:id="310602625">
          <w:marLeft w:val="0"/>
          <w:marRight w:val="0"/>
          <w:marTop w:val="0"/>
          <w:marBottom w:val="0"/>
          <w:divBdr>
            <w:top w:val="none" w:sz="0" w:space="0" w:color="auto"/>
            <w:left w:val="none" w:sz="0" w:space="0" w:color="auto"/>
            <w:bottom w:val="none" w:sz="0" w:space="0" w:color="auto"/>
            <w:right w:val="none" w:sz="0" w:space="0" w:color="auto"/>
          </w:divBdr>
        </w:div>
        <w:div w:id="467745399">
          <w:marLeft w:val="0"/>
          <w:marRight w:val="0"/>
          <w:marTop w:val="0"/>
          <w:marBottom w:val="0"/>
          <w:divBdr>
            <w:top w:val="none" w:sz="0" w:space="0" w:color="auto"/>
            <w:left w:val="none" w:sz="0" w:space="0" w:color="auto"/>
            <w:bottom w:val="none" w:sz="0" w:space="0" w:color="auto"/>
            <w:right w:val="none" w:sz="0" w:space="0" w:color="auto"/>
          </w:divBdr>
        </w:div>
        <w:div w:id="609439787">
          <w:marLeft w:val="0"/>
          <w:marRight w:val="0"/>
          <w:marTop w:val="0"/>
          <w:marBottom w:val="0"/>
          <w:divBdr>
            <w:top w:val="none" w:sz="0" w:space="0" w:color="auto"/>
            <w:left w:val="none" w:sz="0" w:space="0" w:color="auto"/>
            <w:bottom w:val="none" w:sz="0" w:space="0" w:color="auto"/>
            <w:right w:val="none" w:sz="0" w:space="0" w:color="auto"/>
          </w:divBdr>
        </w:div>
        <w:div w:id="662128976">
          <w:marLeft w:val="0"/>
          <w:marRight w:val="0"/>
          <w:marTop w:val="0"/>
          <w:marBottom w:val="0"/>
          <w:divBdr>
            <w:top w:val="none" w:sz="0" w:space="0" w:color="auto"/>
            <w:left w:val="none" w:sz="0" w:space="0" w:color="auto"/>
            <w:bottom w:val="none" w:sz="0" w:space="0" w:color="auto"/>
            <w:right w:val="none" w:sz="0" w:space="0" w:color="auto"/>
          </w:divBdr>
        </w:div>
        <w:div w:id="670983371">
          <w:marLeft w:val="0"/>
          <w:marRight w:val="0"/>
          <w:marTop w:val="0"/>
          <w:marBottom w:val="0"/>
          <w:divBdr>
            <w:top w:val="none" w:sz="0" w:space="0" w:color="auto"/>
            <w:left w:val="none" w:sz="0" w:space="0" w:color="auto"/>
            <w:bottom w:val="none" w:sz="0" w:space="0" w:color="auto"/>
            <w:right w:val="none" w:sz="0" w:space="0" w:color="auto"/>
          </w:divBdr>
        </w:div>
        <w:div w:id="690911891">
          <w:marLeft w:val="0"/>
          <w:marRight w:val="0"/>
          <w:marTop w:val="0"/>
          <w:marBottom w:val="0"/>
          <w:divBdr>
            <w:top w:val="none" w:sz="0" w:space="0" w:color="auto"/>
            <w:left w:val="none" w:sz="0" w:space="0" w:color="auto"/>
            <w:bottom w:val="none" w:sz="0" w:space="0" w:color="auto"/>
            <w:right w:val="none" w:sz="0" w:space="0" w:color="auto"/>
          </w:divBdr>
        </w:div>
        <w:div w:id="814953909">
          <w:marLeft w:val="0"/>
          <w:marRight w:val="0"/>
          <w:marTop w:val="0"/>
          <w:marBottom w:val="0"/>
          <w:divBdr>
            <w:top w:val="none" w:sz="0" w:space="0" w:color="auto"/>
            <w:left w:val="none" w:sz="0" w:space="0" w:color="auto"/>
            <w:bottom w:val="none" w:sz="0" w:space="0" w:color="auto"/>
            <w:right w:val="none" w:sz="0" w:space="0" w:color="auto"/>
          </w:divBdr>
        </w:div>
        <w:div w:id="927345355">
          <w:marLeft w:val="0"/>
          <w:marRight w:val="0"/>
          <w:marTop w:val="0"/>
          <w:marBottom w:val="0"/>
          <w:divBdr>
            <w:top w:val="none" w:sz="0" w:space="0" w:color="auto"/>
            <w:left w:val="none" w:sz="0" w:space="0" w:color="auto"/>
            <w:bottom w:val="none" w:sz="0" w:space="0" w:color="auto"/>
            <w:right w:val="none" w:sz="0" w:space="0" w:color="auto"/>
          </w:divBdr>
        </w:div>
        <w:div w:id="1279295185">
          <w:marLeft w:val="0"/>
          <w:marRight w:val="0"/>
          <w:marTop w:val="0"/>
          <w:marBottom w:val="0"/>
          <w:divBdr>
            <w:top w:val="none" w:sz="0" w:space="0" w:color="auto"/>
            <w:left w:val="none" w:sz="0" w:space="0" w:color="auto"/>
            <w:bottom w:val="none" w:sz="0" w:space="0" w:color="auto"/>
            <w:right w:val="none" w:sz="0" w:space="0" w:color="auto"/>
          </w:divBdr>
        </w:div>
        <w:div w:id="1300069459">
          <w:marLeft w:val="0"/>
          <w:marRight w:val="0"/>
          <w:marTop w:val="0"/>
          <w:marBottom w:val="0"/>
          <w:divBdr>
            <w:top w:val="none" w:sz="0" w:space="0" w:color="auto"/>
            <w:left w:val="none" w:sz="0" w:space="0" w:color="auto"/>
            <w:bottom w:val="none" w:sz="0" w:space="0" w:color="auto"/>
            <w:right w:val="none" w:sz="0" w:space="0" w:color="auto"/>
          </w:divBdr>
        </w:div>
        <w:div w:id="1456145329">
          <w:marLeft w:val="0"/>
          <w:marRight w:val="0"/>
          <w:marTop w:val="0"/>
          <w:marBottom w:val="0"/>
          <w:divBdr>
            <w:top w:val="none" w:sz="0" w:space="0" w:color="auto"/>
            <w:left w:val="none" w:sz="0" w:space="0" w:color="auto"/>
            <w:bottom w:val="none" w:sz="0" w:space="0" w:color="auto"/>
            <w:right w:val="none" w:sz="0" w:space="0" w:color="auto"/>
          </w:divBdr>
        </w:div>
        <w:div w:id="1750687618">
          <w:marLeft w:val="0"/>
          <w:marRight w:val="0"/>
          <w:marTop w:val="0"/>
          <w:marBottom w:val="0"/>
          <w:divBdr>
            <w:top w:val="none" w:sz="0" w:space="0" w:color="auto"/>
            <w:left w:val="none" w:sz="0" w:space="0" w:color="auto"/>
            <w:bottom w:val="none" w:sz="0" w:space="0" w:color="auto"/>
            <w:right w:val="none" w:sz="0" w:space="0" w:color="auto"/>
          </w:divBdr>
        </w:div>
        <w:div w:id="2023585257">
          <w:marLeft w:val="0"/>
          <w:marRight w:val="0"/>
          <w:marTop w:val="0"/>
          <w:marBottom w:val="0"/>
          <w:divBdr>
            <w:top w:val="none" w:sz="0" w:space="0" w:color="auto"/>
            <w:left w:val="none" w:sz="0" w:space="0" w:color="auto"/>
            <w:bottom w:val="none" w:sz="0" w:space="0" w:color="auto"/>
            <w:right w:val="none" w:sz="0" w:space="0" w:color="auto"/>
          </w:divBdr>
        </w:div>
        <w:div w:id="2026247259">
          <w:marLeft w:val="0"/>
          <w:marRight w:val="0"/>
          <w:marTop w:val="0"/>
          <w:marBottom w:val="0"/>
          <w:divBdr>
            <w:top w:val="none" w:sz="0" w:space="0" w:color="auto"/>
            <w:left w:val="none" w:sz="0" w:space="0" w:color="auto"/>
            <w:bottom w:val="none" w:sz="0" w:space="0" w:color="auto"/>
            <w:right w:val="none" w:sz="0" w:space="0" w:color="auto"/>
          </w:divBdr>
        </w:div>
        <w:div w:id="2126191892">
          <w:marLeft w:val="0"/>
          <w:marRight w:val="0"/>
          <w:marTop w:val="0"/>
          <w:marBottom w:val="0"/>
          <w:divBdr>
            <w:top w:val="none" w:sz="0" w:space="0" w:color="auto"/>
            <w:left w:val="none" w:sz="0" w:space="0" w:color="auto"/>
            <w:bottom w:val="none" w:sz="0" w:space="0" w:color="auto"/>
            <w:right w:val="none" w:sz="0" w:space="0" w:color="auto"/>
          </w:divBdr>
        </w:div>
        <w:div w:id="2138522007">
          <w:marLeft w:val="0"/>
          <w:marRight w:val="0"/>
          <w:marTop w:val="0"/>
          <w:marBottom w:val="0"/>
          <w:divBdr>
            <w:top w:val="none" w:sz="0" w:space="0" w:color="auto"/>
            <w:left w:val="none" w:sz="0" w:space="0" w:color="auto"/>
            <w:bottom w:val="none" w:sz="0" w:space="0" w:color="auto"/>
            <w:right w:val="none" w:sz="0" w:space="0" w:color="auto"/>
          </w:divBdr>
        </w:div>
      </w:divsChild>
    </w:div>
    <w:div w:id="1476603332">
      <w:bodyDiv w:val="1"/>
      <w:marLeft w:val="0"/>
      <w:marRight w:val="0"/>
      <w:marTop w:val="0"/>
      <w:marBottom w:val="0"/>
      <w:divBdr>
        <w:top w:val="none" w:sz="0" w:space="0" w:color="auto"/>
        <w:left w:val="none" w:sz="0" w:space="0" w:color="auto"/>
        <w:bottom w:val="none" w:sz="0" w:space="0" w:color="auto"/>
        <w:right w:val="none" w:sz="0" w:space="0" w:color="auto"/>
      </w:divBdr>
      <w:divsChild>
        <w:div w:id="214657538">
          <w:marLeft w:val="0"/>
          <w:marRight w:val="0"/>
          <w:marTop w:val="0"/>
          <w:marBottom w:val="0"/>
          <w:divBdr>
            <w:top w:val="none" w:sz="0" w:space="0" w:color="auto"/>
            <w:left w:val="none" w:sz="0" w:space="0" w:color="auto"/>
            <w:bottom w:val="none" w:sz="0" w:space="0" w:color="auto"/>
            <w:right w:val="none" w:sz="0" w:space="0" w:color="auto"/>
          </w:divBdr>
        </w:div>
        <w:div w:id="979269496">
          <w:marLeft w:val="0"/>
          <w:marRight w:val="0"/>
          <w:marTop w:val="0"/>
          <w:marBottom w:val="0"/>
          <w:divBdr>
            <w:top w:val="none" w:sz="0" w:space="0" w:color="auto"/>
            <w:left w:val="none" w:sz="0" w:space="0" w:color="auto"/>
            <w:bottom w:val="none" w:sz="0" w:space="0" w:color="auto"/>
            <w:right w:val="none" w:sz="0" w:space="0" w:color="auto"/>
          </w:divBdr>
        </w:div>
        <w:div w:id="1226722510">
          <w:marLeft w:val="0"/>
          <w:marRight w:val="0"/>
          <w:marTop w:val="0"/>
          <w:marBottom w:val="0"/>
          <w:divBdr>
            <w:top w:val="none" w:sz="0" w:space="0" w:color="auto"/>
            <w:left w:val="none" w:sz="0" w:space="0" w:color="auto"/>
            <w:bottom w:val="none" w:sz="0" w:space="0" w:color="auto"/>
            <w:right w:val="none" w:sz="0" w:space="0" w:color="auto"/>
          </w:divBdr>
        </w:div>
        <w:div w:id="1343362241">
          <w:marLeft w:val="0"/>
          <w:marRight w:val="0"/>
          <w:marTop w:val="0"/>
          <w:marBottom w:val="0"/>
          <w:divBdr>
            <w:top w:val="none" w:sz="0" w:space="0" w:color="auto"/>
            <w:left w:val="none" w:sz="0" w:space="0" w:color="auto"/>
            <w:bottom w:val="none" w:sz="0" w:space="0" w:color="auto"/>
            <w:right w:val="none" w:sz="0" w:space="0" w:color="auto"/>
          </w:divBdr>
        </w:div>
        <w:div w:id="2103144968">
          <w:marLeft w:val="0"/>
          <w:marRight w:val="0"/>
          <w:marTop w:val="0"/>
          <w:marBottom w:val="0"/>
          <w:divBdr>
            <w:top w:val="none" w:sz="0" w:space="0" w:color="auto"/>
            <w:left w:val="none" w:sz="0" w:space="0" w:color="auto"/>
            <w:bottom w:val="none" w:sz="0" w:space="0" w:color="auto"/>
            <w:right w:val="none" w:sz="0" w:space="0" w:color="auto"/>
          </w:divBdr>
          <w:divsChild>
            <w:div w:id="1874688892">
              <w:marLeft w:val="0"/>
              <w:marRight w:val="0"/>
              <w:marTop w:val="0"/>
              <w:marBottom w:val="0"/>
              <w:divBdr>
                <w:top w:val="none" w:sz="0" w:space="0" w:color="auto"/>
                <w:left w:val="none" w:sz="0" w:space="0" w:color="auto"/>
                <w:bottom w:val="none" w:sz="0" w:space="0" w:color="auto"/>
                <w:right w:val="none" w:sz="0" w:space="0" w:color="auto"/>
              </w:divBdr>
            </w:div>
            <w:div w:id="19813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8442">
      <w:bodyDiv w:val="1"/>
      <w:marLeft w:val="0"/>
      <w:marRight w:val="0"/>
      <w:marTop w:val="0"/>
      <w:marBottom w:val="0"/>
      <w:divBdr>
        <w:top w:val="none" w:sz="0" w:space="0" w:color="auto"/>
        <w:left w:val="none" w:sz="0" w:space="0" w:color="auto"/>
        <w:bottom w:val="none" w:sz="0" w:space="0" w:color="auto"/>
        <w:right w:val="none" w:sz="0" w:space="0" w:color="auto"/>
      </w:divBdr>
    </w:div>
    <w:div w:id="1904945179">
      <w:bodyDiv w:val="1"/>
      <w:marLeft w:val="0"/>
      <w:marRight w:val="0"/>
      <w:marTop w:val="0"/>
      <w:marBottom w:val="0"/>
      <w:divBdr>
        <w:top w:val="none" w:sz="0" w:space="0" w:color="auto"/>
        <w:left w:val="none" w:sz="0" w:space="0" w:color="auto"/>
        <w:bottom w:val="none" w:sz="0" w:space="0" w:color="auto"/>
        <w:right w:val="none" w:sz="0" w:space="0" w:color="auto"/>
      </w:divBdr>
    </w:div>
    <w:div w:id="2085175825">
      <w:bodyDiv w:val="1"/>
      <w:marLeft w:val="0"/>
      <w:marRight w:val="0"/>
      <w:marTop w:val="0"/>
      <w:marBottom w:val="0"/>
      <w:divBdr>
        <w:top w:val="none" w:sz="0" w:space="0" w:color="auto"/>
        <w:left w:val="none" w:sz="0" w:space="0" w:color="auto"/>
        <w:bottom w:val="none" w:sz="0" w:space="0" w:color="auto"/>
        <w:right w:val="none" w:sz="0" w:space="0" w:color="auto"/>
      </w:divBdr>
      <w:divsChild>
        <w:div w:id="1547137816">
          <w:marLeft w:val="0"/>
          <w:marRight w:val="0"/>
          <w:marTop w:val="0"/>
          <w:marBottom w:val="0"/>
          <w:divBdr>
            <w:top w:val="none" w:sz="0" w:space="0" w:color="auto"/>
            <w:left w:val="none" w:sz="0" w:space="0" w:color="auto"/>
            <w:bottom w:val="none" w:sz="0" w:space="0" w:color="auto"/>
            <w:right w:val="none" w:sz="0" w:space="0" w:color="auto"/>
          </w:divBdr>
        </w:div>
      </w:divsChild>
    </w:div>
    <w:div w:id="2124764146">
      <w:bodyDiv w:val="1"/>
      <w:marLeft w:val="0"/>
      <w:marRight w:val="0"/>
      <w:marTop w:val="0"/>
      <w:marBottom w:val="0"/>
      <w:divBdr>
        <w:top w:val="none" w:sz="0" w:space="0" w:color="auto"/>
        <w:left w:val="none" w:sz="0" w:space="0" w:color="auto"/>
        <w:bottom w:val="none" w:sz="0" w:space="0" w:color="auto"/>
        <w:right w:val="none" w:sz="0" w:space="0" w:color="auto"/>
      </w:divBdr>
    </w:div>
    <w:div w:id="2144689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0072F-EC28-E049-9CD8-22AD7C143704}">
  <ds:schemaRefs>
    <ds:schemaRef ds:uri="http://schemas.openxmlformats.org/officeDocument/2006/bibliography"/>
  </ds:schemaRefs>
</ds:datastoreItem>
</file>

<file path=customXml/itemProps2.xml><?xml version="1.0" encoding="utf-8"?>
<ds:datastoreItem xmlns:ds="http://schemas.openxmlformats.org/officeDocument/2006/customXml" ds:itemID="{A0223A8A-9F6C-4599-BDFF-1AB8CEB1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BF0BE-5570-42B6-A500-EFBF793389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C5D7D1-0600-4269-8C0E-C02471BAB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10937</Words>
  <Characters>62341</Characters>
  <Application>Microsoft Office Word</Application>
  <DocSecurity>4</DocSecurity>
  <Lines>519</Lines>
  <Paragraphs>146</Paragraphs>
  <ScaleCrop>false</ScaleCrop>
  <Manager/>
  <Company/>
  <LinksUpToDate>false</LinksUpToDate>
  <CharactersWithSpaces>73132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Model-Afvalstoffenverordening 2015 - eindversie</dc:title>
  <dc:subject/>
  <dc:creator/>
  <cp:keywords/>
  <cp:lastModifiedBy/>
  <cp:revision>1</cp:revision>
  <cp:lastPrinted>2021-01-27T23:54:00Z</cp:lastPrinted>
  <dcterms:created xsi:type="dcterms:W3CDTF">2021-03-15T17:14:00Z</dcterms:created>
  <dcterms:modified xsi:type="dcterms:W3CDTF">2021-03-16T00:04:00Z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0x010100F5D43FC41C81E4458672496CC4376F7E</vt:lpwstr>
  </op:property>
  <op:property fmtid="{D5CDD505-2E9C-101B-9397-08002B2CF9AE}" pid="3" name="CORSA_GUID">
    <vt:lpwstr>e201854c-a34d-d69b-7c14-0c0b3c0f19e0</vt:lpwstr>
  </op:property>
  <op:property fmtid="{D5CDD505-2E9C-101B-9397-08002B2CF9AE}" pid="4" name="CORSA_OBJECTTYPE">
    <vt:lpwstr>S</vt:lpwstr>
  </op:property>
  <op:property fmtid="{D5CDD505-2E9C-101B-9397-08002B2CF9AE}" pid="5" name="CORSA_OBJECTID">
    <vt:lpwstr>B2100645</vt:lpwstr>
  </op:property>
  <op:property fmtid="{D5CDD505-2E9C-101B-9397-08002B2CF9AE}" pid="6" name="CORSA_VERSION">
    <vt:lpwstr>1</vt:lpwstr>
  </op:property>
</op:Properties>
</file>