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CFFF" w14:textId="6C4E0814" w:rsidR="002B6034" w:rsidRPr="00745C8D" w:rsidRDefault="00E84C2E" w:rsidP="00E56508">
      <w:pPr>
        <w:spacing w:after="0"/>
        <w:rPr>
          <w:b/>
          <w:color w:val="000000" w:themeColor="text1"/>
          <w:sz w:val="20"/>
          <w:szCs w:val="20"/>
        </w:rPr>
      </w:pPr>
      <w:r w:rsidRPr="003739C0">
        <w:rPr>
          <w:b/>
          <w:color w:val="000000" w:themeColor="text1"/>
          <w:sz w:val="20"/>
          <w:szCs w:val="20"/>
        </w:rPr>
        <w:t>Uw beslagvrije voet</w:t>
      </w:r>
      <w:r w:rsidR="00981DBA">
        <w:rPr>
          <w:rStyle w:val="EndnoteReference"/>
          <w:rFonts w:ascii="Calibri" w:eastAsia="Times New Roman" w:hAnsi="Calibri" w:cs="Times New Roman"/>
          <w:color w:val="000000"/>
          <w:sz w:val="20"/>
          <w:szCs w:val="20"/>
          <w:lang w:eastAsia="nl-NL"/>
        </w:rPr>
        <w:endnoteReference w:id="2"/>
      </w:r>
    </w:p>
    <w:p w14:paraId="0A37501D" w14:textId="77777777" w:rsidR="003B78A0" w:rsidRDefault="003B78A0" w:rsidP="003B78A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</w:pPr>
    </w:p>
    <w:p w14:paraId="0D80759D" w14:textId="41C9CAB0" w:rsidR="002D43EA" w:rsidRDefault="00677DDD" w:rsidP="003B78A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</w:pPr>
      <w:commentRangeStart w:id="62"/>
      <w:r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>U</w:t>
      </w:r>
      <w:ins w:id="63" w:author="Hein M" w:date="2021-11-29T13:58:00Z">
        <w:r w:rsidR="000F61C6">
          <w:rPr>
            <w:rFonts w:ascii="Calibri" w:eastAsia="Times New Roman" w:hAnsi="Calibri" w:cs="Times New Roman"/>
            <w:sz w:val="20"/>
            <w:szCs w:val="20"/>
            <w:lang w:eastAsia="nl-NL"/>
          </w:rPr>
          <w:t xml:space="preserve"> heeft een uitkering. U</w:t>
        </w:r>
      </w:ins>
      <w:r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>w beslagvrije voet is 95% van uw bijstandsnorm. De rest (5%) gaat naar de beslaglegger. De organisatie waarvan u de uitkering krijgt, berekent het bedrag van uw beslagvrije voet en zorgt voor de juiste betaling.</w:t>
      </w:r>
      <w:commentRangeEnd w:id="62"/>
      <w:r w:rsidR="000C58E7">
        <w:rPr>
          <w:rStyle w:val="CommentReference"/>
        </w:rPr>
        <w:commentReference w:id="62"/>
      </w:r>
    </w:p>
    <w:p w14:paraId="268021A6" w14:textId="77777777" w:rsidR="00325E89" w:rsidRDefault="00325E89" w:rsidP="003B78A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nl-NL"/>
        </w:rPr>
      </w:pPr>
    </w:p>
    <w:p w14:paraId="29A60104" w14:textId="3F93A62B" w:rsidR="00894C49" w:rsidRPr="00254353" w:rsidRDefault="007378D7" w:rsidP="003B78A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nl-NL"/>
        </w:rPr>
      </w:pPr>
      <w:commentRangeStart w:id="64"/>
      <w:r>
        <w:rPr>
          <w:rFonts w:ascii="Calibri" w:eastAsia="Times New Roman" w:hAnsi="Calibri" w:cs="Times New Roman"/>
          <w:sz w:val="20"/>
          <w:szCs w:val="20"/>
          <w:lang w:eastAsia="nl-NL"/>
        </w:rPr>
        <w:t>U</w:t>
      </w:r>
      <w:ins w:id="65" w:author="Hein M" w:date="2021-11-29T09:04:00Z">
        <w:r w:rsidR="00EB75B0">
          <w:rPr>
            <w:rFonts w:ascii="Calibri" w:eastAsia="Times New Roman" w:hAnsi="Calibri" w:cs="Times New Roman"/>
            <w:sz w:val="20"/>
            <w:szCs w:val="20"/>
            <w:lang w:eastAsia="nl-NL"/>
          </w:rPr>
          <w:t xml:space="preserve"> heeft een </w:t>
        </w:r>
      </w:ins>
      <w:ins w:id="66" w:author="Hein M" w:date="2021-11-29T13:35:00Z">
        <w:r w:rsidR="00AB5955">
          <w:rPr>
            <w:rFonts w:ascii="Calibri" w:eastAsia="Times New Roman" w:hAnsi="Calibri" w:cs="Times New Roman"/>
            <w:sz w:val="20"/>
            <w:szCs w:val="20"/>
            <w:lang w:eastAsia="nl-NL"/>
          </w:rPr>
          <w:t>uitkering</w:t>
        </w:r>
      </w:ins>
      <w:ins w:id="67" w:author="Hein M" w:date="2021-11-29T09:04:00Z">
        <w:r w:rsidR="00EB75B0">
          <w:rPr>
            <w:rFonts w:ascii="Calibri" w:eastAsia="Times New Roman" w:hAnsi="Calibri" w:cs="Times New Roman"/>
            <w:sz w:val="20"/>
            <w:szCs w:val="20"/>
            <w:lang w:eastAsia="nl-NL"/>
          </w:rPr>
          <w:t>. U</w:t>
        </w:r>
      </w:ins>
      <w:r>
        <w:rPr>
          <w:rFonts w:ascii="Calibri" w:eastAsia="Times New Roman" w:hAnsi="Calibri" w:cs="Times New Roman"/>
          <w:sz w:val="20"/>
          <w:szCs w:val="20"/>
          <w:lang w:eastAsia="nl-NL"/>
        </w:rPr>
        <w:t xml:space="preserve">w bijstandsnorm is </w:t>
      </w:r>
      <w:r w:rsidRPr="002E1D6D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&lt;</w:t>
      </w:r>
      <w:r w:rsidR="001700A1" w:rsidRPr="002E1D6D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uitkering</w:t>
      </w:r>
      <w:r w:rsidRPr="002E1D6D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snor</w:t>
      </w:r>
      <w:r w:rsidR="001700A1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m&gt;</w:t>
      </w:r>
      <w:r>
        <w:rPr>
          <w:rFonts w:ascii="Calibri" w:eastAsia="Times New Roman" w:hAnsi="Calibri" w:cs="Times New Roman"/>
          <w:sz w:val="20"/>
          <w:szCs w:val="20"/>
          <w:lang w:eastAsia="nl-NL"/>
        </w:rPr>
        <w:t xml:space="preserve">. Uw beslagvrije voet is </w:t>
      </w:r>
      <w:r w:rsidRPr="002E1D6D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&lt;BVV Afgestemd&gt;</w:t>
      </w:r>
      <w:r w:rsidR="001700A1">
        <w:rPr>
          <w:rFonts w:ascii="Calibri" w:eastAsia="Times New Roman" w:hAnsi="Calibri" w:cs="Times New Roman"/>
          <w:sz w:val="20"/>
          <w:szCs w:val="20"/>
          <w:lang w:eastAsia="nl-NL"/>
        </w:rPr>
        <w:t xml:space="preserve">. </w:t>
      </w:r>
      <w:r>
        <w:rPr>
          <w:rFonts w:ascii="Calibri" w:eastAsia="Times New Roman" w:hAnsi="Calibri" w:cs="Times New Roman"/>
          <w:sz w:val="20"/>
          <w:szCs w:val="20"/>
          <w:lang w:eastAsia="nl-NL"/>
        </w:rPr>
        <w:t>Het verschil gaat naar de beslaglegger. De organisatie waarvan u de uitkering krijgt, zorgt voor de juiste betaling. Als uw bijstandsnorm verandert, wordt het bedrag van de beslagvrije voet automatisch aangepast</w:t>
      </w:r>
      <w:r w:rsidR="00DE0CAC">
        <w:rPr>
          <w:rFonts w:ascii="Calibri" w:eastAsia="Times New Roman" w:hAnsi="Calibri" w:cs="Times New Roman"/>
          <w:sz w:val="20"/>
          <w:szCs w:val="20"/>
          <w:lang w:eastAsia="nl-NL"/>
        </w:rPr>
        <w:t>.</w:t>
      </w:r>
      <w:commentRangeEnd w:id="64"/>
      <w:r w:rsidR="007E7C59">
        <w:rPr>
          <w:rStyle w:val="CommentReference"/>
        </w:rPr>
        <w:commentReference w:id="64"/>
      </w:r>
      <w:r w:rsidR="00064C52" w:rsidRPr="003B78A0"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 xml:space="preserve"> </w:t>
      </w:r>
    </w:p>
    <w:p w14:paraId="7E24141E" w14:textId="77777777" w:rsidR="00325E89" w:rsidRDefault="00325E89" w:rsidP="003B78A0">
      <w:pPr>
        <w:spacing w:after="0" w:line="240" w:lineRule="auto"/>
        <w:rPr>
          <w:ins w:id="68" w:author="Hein M" w:date="2021-11-29T09:02:00Z"/>
          <w:rFonts w:ascii="Calibri" w:eastAsia="Times New Roman" w:hAnsi="Calibri" w:cs="Times New Roman"/>
          <w:color w:val="000000"/>
          <w:sz w:val="20"/>
          <w:szCs w:val="20"/>
          <w:lang w:eastAsia="nl-NL"/>
        </w:rPr>
      </w:pPr>
    </w:p>
    <w:p w14:paraId="2D33905C" w14:textId="1542135A" w:rsidR="00927562" w:rsidRPr="00254353" w:rsidRDefault="00927562" w:rsidP="00927562">
      <w:pPr>
        <w:spacing w:after="0" w:line="240" w:lineRule="auto"/>
        <w:rPr>
          <w:ins w:id="69" w:author="Hein M" w:date="2021-11-29T09:03:00Z"/>
          <w:rFonts w:ascii="Calibri" w:eastAsia="Times New Roman" w:hAnsi="Calibri" w:cs="Times New Roman"/>
          <w:sz w:val="20"/>
          <w:szCs w:val="20"/>
          <w:lang w:eastAsia="nl-NL"/>
        </w:rPr>
      </w:pPr>
      <w:commentRangeStart w:id="70"/>
      <w:ins w:id="71" w:author="Hein M" w:date="2021-11-29T09:03:00Z">
        <w:r>
          <w:rPr>
            <w:rFonts w:ascii="Calibri" w:eastAsia="Times New Roman" w:hAnsi="Calibri" w:cs="Times New Roman"/>
            <w:sz w:val="20"/>
            <w:szCs w:val="20"/>
            <w:lang w:eastAsia="nl-NL"/>
          </w:rPr>
          <w:t>U</w:t>
        </w:r>
        <w:r w:rsidR="00EB75B0">
          <w:rPr>
            <w:rFonts w:ascii="Calibri" w:eastAsia="Times New Roman" w:hAnsi="Calibri" w:cs="Times New Roman"/>
            <w:sz w:val="20"/>
            <w:szCs w:val="20"/>
            <w:lang w:eastAsia="nl-NL"/>
          </w:rPr>
          <w:t xml:space="preserve"> heeft een uitkering. U</w:t>
        </w:r>
        <w:r>
          <w:rPr>
            <w:rFonts w:ascii="Calibri" w:eastAsia="Times New Roman" w:hAnsi="Calibri" w:cs="Times New Roman"/>
            <w:sz w:val="20"/>
            <w:szCs w:val="20"/>
            <w:lang w:eastAsia="nl-NL"/>
          </w:rPr>
          <w:t xml:space="preserve">w bijstandsnorm is </w:t>
        </w:r>
        <w:r w:rsidRPr="002E1D6D">
          <w:rPr>
            <w:rFonts w:ascii="Calibri" w:eastAsia="Times New Roman" w:hAnsi="Calibri" w:cs="Times New Roman"/>
            <w:color w:val="AEAAAA" w:themeColor="background2" w:themeShade="BF"/>
            <w:sz w:val="20"/>
            <w:szCs w:val="20"/>
            <w:lang w:eastAsia="nl-NL"/>
          </w:rPr>
          <w:t>&lt;uitkeringsnor</w:t>
        </w:r>
        <w:r>
          <w:rPr>
            <w:rFonts w:ascii="Calibri" w:eastAsia="Times New Roman" w:hAnsi="Calibri" w:cs="Times New Roman"/>
            <w:color w:val="AEAAAA" w:themeColor="background2" w:themeShade="BF"/>
            <w:sz w:val="20"/>
            <w:szCs w:val="20"/>
            <w:lang w:eastAsia="nl-NL"/>
          </w:rPr>
          <w:t>m&gt;</w:t>
        </w:r>
        <w:r>
          <w:rPr>
            <w:rFonts w:ascii="Calibri" w:eastAsia="Times New Roman" w:hAnsi="Calibri" w:cs="Times New Roman"/>
            <w:sz w:val="20"/>
            <w:szCs w:val="20"/>
            <w:lang w:eastAsia="nl-NL"/>
          </w:rPr>
          <w:t xml:space="preserve">. Uw beslagvrije voet is </w:t>
        </w:r>
        <w:r w:rsidRPr="002E1D6D">
          <w:rPr>
            <w:rFonts w:ascii="Calibri" w:eastAsia="Times New Roman" w:hAnsi="Calibri" w:cs="Times New Roman"/>
            <w:color w:val="AEAAAA" w:themeColor="background2" w:themeShade="BF"/>
            <w:sz w:val="20"/>
            <w:szCs w:val="20"/>
            <w:lang w:eastAsia="nl-NL"/>
          </w:rPr>
          <w:t>&lt;BVV Afgestemd&gt;</w:t>
        </w:r>
        <w:r>
          <w:rPr>
            <w:rFonts w:ascii="Calibri" w:eastAsia="Times New Roman" w:hAnsi="Calibri" w:cs="Times New Roman"/>
            <w:sz w:val="20"/>
            <w:szCs w:val="20"/>
            <w:lang w:eastAsia="nl-NL"/>
          </w:rPr>
          <w:t>. Het verschil gaat naar de beslaglegger.</w:t>
        </w:r>
      </w:ins>
      <w:ins w:id="72" w:author="Hein M" w:date="2021-11-29T09:05:00Z">
        <w:r w:rsidR="005B1089">
          <w:rPr>
            <w:rFonts w:ascii="Calibri" w:eastAsia="Times New Roman" w:hAnsi="Calibri" w:cs="Times New Roman"/>
            <w:sz w:val="20"/>
            <w:szCs w:val="20"/>
            <w:lang w:eastAsia="nl-NL"/>
          </w:rPr>
          <w:t xml:space="preserve"> Geef het aan ons door als uw</w:t>
        </w:r>
        <w:r w:rsidR="00BB1CC0">
          <w:rPr>
            <w:rFonts w:ascii="Calibri" w:eastAsia="Times New Roman" w:hAnsi="Calibri" w:cs="Times New Roman"/>
            <w:sz w:val="20"/>
            <w:szCs w:val="20"/>
            <w:lang w:eastAsia="nl-NL"/>
          </w:rPr>
          <w:t xml:space="preserve"> </w:t>
        </w:r>
      </w:ins>
      <w:ins w:id="73" w:author="Hein M" w:date="2021-11-29T13:37:00Z">
        <w:r w:rsidR="008B662B">
          <w:rPr>
            <w:rFonts w:ascii="Calibri" w:eastAsia="Times New Roman" w:hAnsi="Calibri" w:cs="Times New Roman"/>
            <w:sz w:val="20"/>
            <w:szCs w:val="20"/>
            <w:lang w:eastAsia="nl-NL"/>
          </w:rPr>
          <w:t>bijstandsnorm</w:t>
        </w:r>
      </w:ins>
      <w:ins w:id="74" w:author="Hein M" w:date="2021-11-29T09:05:00Z">
        <w:r w:rsidR="00BB1CC0">
          <w:rPr>
            <w:rFonts w:ascii="Calibri" w:eastAsia="Times New Roman" w:hAnsi="Calibri" w:cs="Times New Roman"/>
            <w:sz w:val="20"/>
            <w:szCs w:val="20"/>
            <w:lang w:eastAsia="nl-NL"/>
          </w:rPr>
          <w:t xml:space="preserve"> </w:t>
        </w:r>
      </w:ins>
      <w:ins w:id="75" w:author="Hein M" w:date="2021-11-29T13:37:00Z">
        <w:r w:rsidR="00C3657B">
          <w:rPr>
            <w:rFonts w:ascii="Calibri" w:eastAsia="Times New Roman" w:hAnsi="Calibri" w:cs="Times New Roman"/>
            <w:sz w:val="20"/>
            <w:szCs w:val="20"/>
            <w:lang w:eastAsia="nl-NL"/>
          </w:rPr>
          <w:t>v</w:t>
        </w:r>
      </w:ins>
      <w:ins w:id="76" w:author="Hein M" w:date="2021-11-29T13:38:00Z">
        <w:r w:rsidR="00C3657B">
          <w:rPr>
            <w:rFonts w:ascii="Calibri" w:eastAsia="Times New Roman" w:hAnsi="Calibri" w:cs="Times New Roman"/>
            <w:sz w:val="20"/>
            <w:szCs w:val="20"/>
            <w:lang w:eastAsia="nl-NL"/>
          </w:rPr>
          <w:t>erandert</w:t>
        </w:r>
      </w:ins>
      <w:ins w:id="77" w:author="Hein M" w:date="2021-11-29T09:05:00Z">
        <w:r w:rsidR="00BB1CC0">
          <w:rPr>
            <w:rFonts w:ascii="Calibri" w:eastAsia="Times New Roman" w:hAnsi="Calibri" w:cs="Times New Roman"/>
            <w:sz w:val="20"/>
            <w:szCs w:val="20"/>
            <w:lang w:eastAsia="nl-NL"/>
          </w:rPr>
          <w:t>.</w:t>
        </w:r>
      </w:ins>
      <w:commentRangeEnd w:id="70"/>
      <w:ins w:id="78" w:author="Hein M" w:date="2021-11-29T09:03:00Z">
        <w:r>
          <w:rPr>
            <w:rStyle w:val="CommentReference"/>
          </w:rPr>
          <w:commentReference w:id="70"/>
        </w:r>
        <w:r w:rsidRPr="003B78A0">
          <w:rPr>
            <w:rFonts w:ascii="Calibri" w:eastAsia="Times New Roman" w:hAnsi="Calibri" w:cs="Times New Roman"/>
            <w:color w:val="000000"/>
            <w:sz w:val="20"/>
            <w:szCs w:val="20"/>
            <w:lang w:eastAsia="nl-NL"/>
          </w:rPr>
          <w:t xml:space="preserve"> </w:t>
        </w:r>
      </w:ins>
    </w:p>
    <w:p w14:paraId="0FD43714" w14:textId="77777777" w:rsidR="00927562" w:rsidRDefault="00927562" w:rsidP="003B78A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</w:pPr>
    </w:p>
    <w:p w14:paraId="7EDC58AC" w14:textId="30C3B9B2" w:rsidR="00325E89" w:rsidRDefault="00325E89" w:rsidP="00325E89">
      <w:pPr>
        <w:spacing w:after="0" w:line="240" w:lineRule="auto"/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</w:pPr>
      <w:commentRangeStart w:id="79"/>
      <w:r w:rsidRPr="003B78A0"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 xml:space="preserve">Het totale inkomen dat u per maand houdt voor uw levensonderhoud is €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 xml:space="preserve"> 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&lt;</w:t>
      </w:r>
      <w:r w:rsidRP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 </w:t>
      </w:r>
      <w:r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BVV_95% 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&gt;</w:t>
      </w:r>
      <w:commentRangeEnd w:id="79"/>
      <w:r>
        <w:rPr>
          <w:rStyle w:val="CommentReference"/>
        </w:rPr>
        <w:commentReference w:id="79"/>
      </w:r>
      <w:r w:rsidR="00EB4513">
        <w:rPr>
          <w:rFonts w:ascii="Calibri" w:eastAsia="Times New Roman" w:hAnsi="Calibri" w:cs="Times New Roman"/>
          <w:sz w:val="20"/>
          <w:szCs w:val="20"/>
          <w:lang w:eastAsia="nl-NL"/>
        </w:rPr>
        <w:t>.</w:t>
      </w:r>
    </w:p>
    <w:p w14:paraId="1435E827" w14:textId="17C31ECB" w:rsidR="00FE26D9" w:rsidRPr="003B78A0" w:rsidRDefault="003B78A0" w:rsidP="003B78A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</w:pPr>
      <w:commentRangeStart w:id="80"/>
      <w:r w:rsidRPr="003B78A0"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 xml:space="preserve">Op uw inkomsten van &lt;beslagobject&gt; houdt u daarvoor € </w:t>
      </w:r>
      <w:r w:rsidR="00A47A3C"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 xml:space="preserve"> 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&lt;</w:t>
      </w:r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 </w:t>
      </w:r>
      <w:proofErr w:type="spellStart"/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Toegepaste_BVV</w:t>
      </w:r>
      <w:proofErr w:type="spellEnd"/>
      <w:r w:rsidR="007679C9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 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&gt;</w:t>
      </w:r>
      <w:r w:rsidR="00823E8A" w:rsidRPr="00823E8A">
        <w:rPr>
          <w:rFonts w:ascii="Calibri" w:eastAsia="Times New Roman" w:hAnsi="Calibri" w:cs="Times New Roman"/>
          <w:b/>
          <w:color w:val="FF0000"/>
          <w:sz w:val="20"/>
          <w:szCs w:val="20"/>
          <w:lang w:eastAsia="nl-NL"/>
        </w:rPr>
        <w:t xml:space="preserve"> </w:t>
      </w:r>
      <w:r w:rsidRPr="003B78A0"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 xml:space="preserve">over. </w:t>
      </w:r>
      <w:commentRangeEnd w:id="80"/>
      <w:r w:rsidR="00437888">
        <w:rPr>
          <w:rStyle w:val="CommentReference"/>
        </w:rPr>
        <w:commentReference w:id="80"/>
      </w:r>
    </w:p>
    <w:p w14:paraId="5DAB6C7B" w14:textId="77777777" w:rsidR="003B78A0" w:rsidRPr="00745C8D" w:rsidRDefault="003B78A0" w:rsidP="00E56508">
      <w:pPr>
        <w:spacing w:after="0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64B1C" w:rsidRPr="00745C8D" w14:paraId="1D6381C9" w14:textId="77777777" w:rsidTr="00F64B1C">
        <w:tc>
          <w:tcPr>
            <w:tcW w:w="9062" w:type="dxa"/>
            <w:shd w:val="clear" w:color="auto" w:fill="D9D9D9" w:themeFill="background1" w:themeFillShade="D9"/>
          </w:tcPr>
          <w:p w14:paraId="0AB1BC9B" w14:textId="77777777" w:rsidR="00F64B1C" w:rsidRPr="00745C8D" w:rsidRDefault="00F64B1C" w:rsidP="00F64B1C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Datum berekening:</w:t>
            </w:r>
          </w:p>
          <w:p w14:paraId="474066C8" w14:textId="77777777" w:rsidR="00F64B1C" w:rsidRPr="00745C8D" w:rsidRDefault="00F64B1C" w:rsidP="00F64B1C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&lt;datum&gt;</w:t>
            </w:r>
          </w:p>
          <w:p w14:paraId="02EB378F" w14:textId="77777777" w:rsidR="00F64B1C" w:rsidRPr="00745C8D" w:rsidRDefault="00F64B1C" w:rsidP="00E5650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A05A809" w14:textId="77777777" w:rsidR="00611AB9" w:rsidRPr="00745C8D" w:rsidRDefault="00611AB9" w:rsidP="00E56508">
      <w:pPr>
        <w:spacing w:after="0"/>
        <w:rPr>
          <w:color w:val="000000" w:themeColor="text1"/>
          <w:sz w:val="20"/>
          <w:szCs w:val="20"/>
        </w:rPr>
      </w:pPr>
    </w:p>
    <w:p w14:paraId="3DD33DB1" w14:textId="77777777" w:rsidR="00213326" w:rsidRPr="00745C8D" w:rsidRDefault="00587110" w:rsidP="00E56508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Uw </w:t>
      </w:r>
      <w:r w:rsidR="00213326" w:rsidRPr="00745C8D">
        <w:rPr>
          <w:color w:val="000000" w:themeColor="text1"/>
          <w:sz w:val="20"/>
          <w:szCs w:val="20"/>
        </w:rPr>
        <w:t xml:space="preserve">beslagvrije voet </w:t>
      </w:r>
      <w:r>
        <w:rPr>
          <w:color w:val="000000" w:themeColor="text1"/>
          <w:sz w:val="20"/>
          <w:szCs w:val="20"/>
        </w:rPr>
        <w:t xml:space="preserve">is </w:t>
      </w:r>
      <w:r w:rsidR="00213326" w:rsidRPr="00745C8D">
        <w:rPr>
          <w:color w:val="000000" w:themeColor="text1"/>
          <w:sz w:val="20"/>
          <w:szCs w:val="20"/>
        </w:rPr>
        <w:t>berekend met de gegevens</w:t>
      </w:r>
      <w:r w:rsidR="00AA7572" w:rsidRPr="00745C8D">
        <w:rPr>
          <w:color w:val="000000" w:themeColor="text1"/>
          <w:sz w:val="20"/>
          <w:szCs w:val="20"/>
        </w:rPr>
        <w:t xml:space="preserve"> en bedragen</w:t>
      </w:r>
      <w:r w:rsidR="00213326" w:rsidRPr="00745C8D">
        <w:rPr>
          <w:color w:val="000000" w:themeColor="text1"/>
          <w:sz w:val="20"/>
          <w:szCs w:val="20"/>
        </w:rPr>
        <w:t xml:space="preserve"> </w:t>
      </w:r>
      <w:r w:rsidR="00085B9A" w:rsidRPr="00745C8D">
        <w:rPr>
          <w:color w:val="000000" w:themeColor="text1"/>
          <w:sz w:val="20"/>
          <w:szCs w:val="20"/>
        </w:rPr>
        <w:t xml:space="preserve">in het overzicht </w:t>
      </w:r>
      <w:r w:rsidR="00213326" w:rsidRPr="00745C8D">
        <w:rPr>
          <w:color w:val="000000" w:themeColor="text1"/>
          <w:sz w:val="20"/>
          <w:szCs w:val="20"/>
        </w:rPr>
        <w:t xml:space="preserve">hieronder. </w:t>
      </w:r>
      <w:r w:rsidR="00AA7572" w:rsidRPr="00745C8D">
        <w:rPr>
          <w:color w:val="000000" w:themeColor="text1"/>
          <w:sz w:val="20"/>
          <w:szCs w:val="20"/>
        </w:rPr>
        <w:t xml:space="preserve">Controleer </w:t>
      </w:r>
      <w:r w:rsidR="00085B9A" w:rsidRPr="00745C8D">
        <w:rPr>
          <w:color w:val="000000" w:themeColor="text1"/>
          <w:sz w:val="20"/>
          <w:szCs w:val="20"/>
        </w:rPr>
        <w:t>dit overzicht</w:t>
      </w:r>
      <w:r w:rsidR="00AA7572" w:rsidRPr="00745C8D">
        <w:rPr>
          <w:color w:val="000000" w:themeColor="text1"/>
          <w:sz w:val="20"/>
          <w:szCs w:val="20"/>
        </w:rPr>
        <w:t xml:space="preserve"> goed</w:t>
      </w:r>
      <w:r w:rsidR="00213326" w:rsidRPr="00745C8D">
        <w:rPr>
          <w:color w:val="000000" w:themeColor="text1"/>
          <w:sz w:val="20"/>
          <w:szCs w:val="20"/>
        </w:rPr>
        <w:t xml:space="preserve">. </w:t>
      </w:r>
      <w:r w:rsidR="00E50E7B" w:rsidRPr="00745C8D">
        <w:rPr>
          <w:color w:val="000000" w:themeColor="text1"/>
          <w:sz w:val="20"/>
          <w:szCs w:val="20"/>
        </w:rPr>
        <w:t>Klopt er iets niet</w:t>
      </w:r>
      <w:r w:rsidR="00213326" w:rsidRPr="00745C8D">
        <w:rPr>
          <w:color w:val="000000" w:themeColor="text1"/>
          <w:sz w:val="20"/>
          <w:szCs w:val="20"/>
        </w:rPr>
        <w:t>?</w:t>
      </w:r>
      <w:r w:rsidR="00E50E7B" w:rsidRPr="00745C8D">
        <w:rPr>
          <w:color w:val="000000" w:themeColor="text1"/>
          <w:sz w:val="20"/>
          <w:szCs w:val="20"/>
        </w:rPr>
        <w:t xml:space="preserve"> Of mist er iets?</w:t>
      </w:r>
      <w:r w:rsidR="00213326" w:rsidRPr="00745C8D">
        <w:rPr>
          <w:color w:val="000000" w:themeColor="text1"/>
          <w:sz w:val="20"/>
          <w:szCs w:val="20"/>
        </w:rPr>
        <w:t xml:space="preserve"> </w:t>
      </w:r>
      <w:r w:rsidR="008953AF" w:rsidRPr="00745C8D">
        <w:rPr>
          <w:color w:val="000000" w:themeColor="text1"/>
          <w:sz w:val="20"/>
          <w:szCs w:val="20"/>
        </w:rPr>
        <w:t xml:space="preserve">Dan moet u dit </w:t>
      </w:r>
      <w:r w:rsidR="000273C6" w:rsidRPr="00745C8D">
        <w:rPr>
          <w:color w:val="000000" w:themeColor="text1"/>
          <w:sz w:val="20"/>
          <w:szCs w:val="20"/>
        </w:rPr>
        <w:t>door</w:t>
      </w:r>
      <w:r w:rsidR="008953AF" w:rsidRPr="00745C8D">
        <w:rPr>
          <w:color w:val="000000" w:themeColor="text1"/>
          <w:sz w:val="20"/>
          <w:szCs w:val="20"/>
        </w:rPr>
        <w:t>geven</w:t>
      </w:r>
      <w:r w:rsidR="00F42A84">
        <w:rPr>
          <w:color w:val="000000" w:themeColor="text1"/>
          <w:sz w:val="20"/>
          <w:szCs w:val="20"/>
        </w:rPr>
        <w:t xml:space="preserve"> via &lt;…&gt;. </w:t>
      </w:r>
      <w:r w:rsidR="009B7DF4">
        <w:rPr>
          <w:color w:val="000000" w:themeColor="text1"/>
          <w:sz w:val="20"/>
          <w:szCs w:val="20"/>
        </w:rPr>
        <w:t xml:space="preserve">Meer informatie over de gegevens die meetellen voor het berekenen van de beslagvrije voet vindt u op </w:t>
      </w:r>
      <w:r w:rsidR="00DC438D">
        <w:rPr>
          <w:color w:val="000000" w:themeColor="text1"/>
          <w:sz w:val="20"/>
          <w:szCs w:val="20"/>
        </w:rPr>
        <w:t>www.</w:t>
      </w:r>
      <w:r w:rsidR="009B7DF4">
        <w:rPr>
          <w:color w:val="000000" w:themeColor="text1"/>
          <w:sz w:val="20"/>
          <w:szCs w:val="20"/>
        </w:rPr>
        <w:t>uwbeslagvrijevoet.nl</w:t>
      </w:r>
      <w:r w:rsidR="00F24A70">
        <w:rPr>
          <w:color w:val="000000" w:themeColor="text1"/>
          <w:sz w:val="20"/>
          <w:szCs w:val="20"/>
        </w:rPr>
        <w:t>.</w:t>
      </w:r>
    </w:p>
    <w:p w14:paraId="5A39BBE3" w14:textId="77777777" w:rsidR="00213326" w:rsidRPr="00745C8D" w:rsidRDefault="00213326" w:rsidP="00E56508">
      <w:pPr>
        <w:spacing w:after="0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2958" w:rsidRPr="00745C8D" w14:paraId="044D1426" w14:textId="77777777" w:rsidTr="00611AB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07C983F" w14:textId="77777777" w:rsidR="00611AB9" w:rsidRPr="00745C8D" w:rsidRDefault="00611AB9" w:rsidP="00E56508">
            <w:pPr>
              <w:rPr>
                <w:b/>
                <w:color w:val="000000" w:themeColor="text1"/>
                <w:sz w:val="20"/>
                <w:szCs w:val="20"/>
              </w:rPr>
            </w:pPr>
            <w:r w:rsidRPr="00745C8D">
              <w:rPr>
                <w:b/>
                <w:color w:val="000000" w:themeColor="text1"/>
                <w:sz w:val="20"/>
                <w:szCs w:val="20"/>
              </w:rPr>
              <w:t>Uw gegevens</w:t>
            </w:r>
          </w:p>
        </w:tc>
      </w:tr>
      <w:tr w:rsidR="00362958" w:rsidRPr="00745C8D" w14:paraId="2E443E53" w14:textId="77777777" w:rsidTr="00611AB9">
        <w:tc>
          <w:tcPr>
            <w:tcW w:w="4531" w:type="dxa"/>
          </w:tcPr>
          <w:p w14:paraId="6D2D1B7A" w14:textId="77777777" w:rsidR="00611AB9" w:rsidRPr="00745C8D" w:rsidRDefault="00161FE4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Uw </w:t>
            </w:r>
            <w:r w:rsidR="005506F9" w:rsidRPr="00745C8D">
              <w:rPr>
                <w:color w:val="000000" w:themeColor="text1"/>
                <w:sz w:val="20"/>
                <w:szCs w:val="20"/>
              </w:rPr>
              <w:t>n</w:t>
            </w:r>
            <w:r w:rsidR="00611AB9" w:rsidRPr="00745C8D">
              <w:rPr>
                <w:color w:val="000000" w:themeColor="text1"/>
                <w:sz w:val="20"/>
                <w:szCs w:val="20"/>
              </w:rPr>
              <w:t>aam</w:t>
            </w:r>
          </w:p>
        </w:tc>
        <w:tc>
          <w:tcPr>
            <w:tcW w:w="4531" w:type="dxa"/>
          </w:tcPr>
          <w:p w14:paraId="1DB7274E" w14:textId="77777777" w:rsidR="00611AB9" w:rsidRPr="00745C8D" w:rsidRDefault="000063F2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&lt;naam&gt;</w:t>
            </w:r>
          </w:p>
        </w:tc>
      </w:tr>
      <w:tr w:rsidR="00611AB9" w:rsidRPr="00745C8D" w14:paraId="54FCEF1E" w14:textId="77777777" w:rsidTr="00611AB9">
        <w:tc>
          <w:tcPr>
            <w:tcW w:w="4531" w:type="dxa"/>
          </w:tcPr>
          <w:p w14:paraId="38A0181F" w14:textId="77777777" w:rsidR="00611AB9" w:rsidRPr="00745C8D" w:rsidRDefault="00161FE4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Uw </w:t>
            </w:r>
            <w:proofErr w:type="spellStart"/>
            <w:r w:rsidRPr="00745C8D">
              <w:rPr>
                <w:color w:val="000000" w:themeColor="text1"/>
                <w:sz w:val="20"/>
                <w:szCs w:val="20"/>
              </w:rPr>
              <w:t>b</w:t>
            </w:r>
            <w:r w:rsidR="00611AB9" w:rsidRPr="00745C8D">
              <w:rPr>
                <w:color w:val="000000" w:themeColor="text1"/>
                <w:sz w:val="20"/>
                <w:szCs w:val="20"/>
              </w:rPr>
              <w:t>urgerservicenummer</w:t>
            </w:r>
            <w:proofErr w:type="spellEnd"/>
          </w:p>
        </w:tc>
        <w:tc>
          <w:tcPr>
            <w:tcW w:w="4531" w:type="dxa"/>
          </w:tcPr>
          <w:p w14:paraId="26350189" w14:textId="77777777" w:rsidR="00611AB9" w:rsidRPr="00745C8D" w:rsidRDefault="000063F2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&lt;</w:t>
            </w:r>
            <w:proofErr w:type="spellStart"/>
            <w:r w:rsidRPr="00745C8D">
              <w:rPr>
                <w:color w:val="000000" w:themeColor="text1"/>
                <w:sz w:val="20"/>
                <w:szCs w:val="20"/>
              </w:rPr>
              <w:t>burgerservicenummer</w:t>
            </w:r>
            <w:proofErr w:type="spellEnd"/>
            <w:r w:rsidRPr="00745C8D">
              <w:rPr>
                <w:color w:val="000000" w:themeColor="text1"/>
                <w:sz w:val="20"/>
                <w:szCs w:val="20"/>
              </w:rPr>
              <w:t>&gt;</w:t>
            </w:r>
          </w:p>
        </w:tc>
      </w:tr>
      <w:tr w:rsidR="005506F9" w:rsidRPr="00745C8D" w14:paraId="66F8A840" w14:textId="77777777" w:rsidTr="00611AB9">
        <w:tc>
          <w:tcPr>
            <w:tcW w:w="4531" w:type="dxa"/>
          </w:tcPr>
          <w:p w14:paraId="4D2A2147" w14:textId="77777777" w:rsidR="00611AB9" w:rsidRPr="00745C8D" w:rsidRDefault="00161FE4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Uw l</w:t>
            </w:r>
            <w:r w:rsidR="00611AB9" w:rsidRPr="00745C8D">
              <w:rPr>
                <w:color w:val="000000" w:themeColor="text1"/>
                <w:sz w:val="20"/>
                <w:szCs w:val="20"/>
              </w:rPr>
              <w:t>eefsituatie</w:t>
            </w:r>
          </w:p>
        </w:tc>
        <w:tc>
          <w:tcPr>
            <w:tcW w:w="4531" w:type="dxa"/>
          </w:tcPr>
          <w:p w14:paraId="796E7F46" w14:textId="77777777" w:rsidR="009D03A2" w:rsidRPr="00745C8D" w:rsidRDefault="009D03A2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[opties:]</w:t>
            </w:r>
          </w:p>
          <w:p w14:paraId="7420E229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 bent alleenstaand zonder kinderen </w:t>
            </w:r>
          </w:p>
          <w:p w14:paraId="50D26F66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 bent alleenstaand met kinderen</w:t>
            </w:r>
          </w:p>
          <w:p w14:paraId="4D57F179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 bent </w:t>
            </w:r>
            <w:r w:rsidR="00921AB2">
              <w:rPr>
                <w:color w:val="000000" w:themeColor="text1"/>
                <w:sz w:val="20"/>
                <w:szCs w:val="20"/>
              </w:rPr>
              <w:t>gehuwd</w:t>
            </w:r>
            <w:r w:rsidR="00921AB2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>of samenwonend zonder kinderen</w:t>
            </w:r>
          </w:p>
          <w:p w14:paraId="01BA709D" w14:textId="77777777" w:rsidR="00611AB9" w:rsidRPr="00745C8D" w:rsidRDefault="00611AB9" w:rsidP="005506F9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 bent </w:t>
            </w:r>
            <w:r w:rsidR="00921AB2">
              <w:rPr>
                <w:color w:val="000000" w:themeColor="text1"/>
                <w:sz w:val="20"/>
                <w:szCs w:val="20"/>
              </w:rPr>
              <w:t>gehuwd</w:t>
            </w:r>
            <w:r w:rsidR="00921AB2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>of samenwonend met kinderen</w:t>
            </w:r>
          </w:p>
          <w:p w14:paraId="41C8F396" w14:textId="77777777" w:rsidR="0011720F" w:rsidRPr="00745C8D" w:rsidRDefault="0011720F" w:rsidP="005506F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27524" w:rsidRPr="00745C8D" w14:paraId="5F1E1A28" w14:textId="77777777" w:rsidTr="00611AB9">
        <w:tc>
          <w:tcPr>
            <w:tcW w:w="4531" w:type="dxa"/>
          </w:tcPr>
          <w:p w14:paraId="157470B7" w14:textId="77777777" w:rsidR="00C27524" w:rsidRPr="005E238E" w:rsidRDefault="00C27524" w:rsidP="00E56508">
            <w:pPr>
              <w:rPr>
                <w:color w:val="000000" w:themeColor="text1"/>
                <w:sz w:val="20"/>
                <w:szCs w:val="20"/>
              </w:rPr>
            </w:pPr>
            <w:r w:rsidRPr="005E238E">
              <w:rPr>
                <w:color w:val="000000" w:themeColor="text1"/>
                <w:sz w:val="20"/>
                <w:szCs w:val="20"/>
              </w:rPr>
              <w:t>Uw partner</w:t>
            </w:r>
          </w:p>
        </w:tc>
        <w:tc>
          <w:tcPr>
            <w:tcW w:w="4531" w:type="dxa"/>
          </w:tcPr>
          <w:p w14:paraId="16B25EF8" w14:textId="77777777" w:rsidR="00C27524" w:rsidRPr="005E238E" w:rsidRDefault="005E238E" w:rsidP="005E238E">
            <w:pPr>
              <w:rPr>
                <w:color w:val="000000" w:themeColor="text1"/>
                <w:sz w:val="20"/>
                <w:szCs w:val="20"/>
              </w:rPr>
            </w:pPr>
            <w:r w:rsidRPr="005E238E">
              <w:rPr>
                <w:color w:val="000000" w:themeColor="text1"/>
                <w:sz w:val="20"/>
                <w:szCs w:val="20"/>
              </w:rPr>
              <w:t>&lt;naam</w:t>
            </w:r>
            <w:r w:rsidR="0097689A">
              <w:rPr>
                <w:color w:val="000000" w:themeColor="text1"/>
                <w:sz w:val="20"/>
                <w:szCs w:val="20"/>
              </w:rPr>
              <w:t xml:space="preserve"> partner</w:t>
            </w:r>
            <w:r w:rsidRPr="005E238E">
              <w:rPr>
                <w:color w:val="000000" w:themeColor="text1"/>
                <w:sz w:val="20"/>
                <w:szCs w:val="20"/>
              </w:rPr>
              <w:t>&gt;</w:t>
            </w:r>
          </w:p>
        </w:tc>
      </w:tr>
      <w:tr w:rsidR="005E238E" w:rsidRPr="00745C8D" w14:paraId="58F8F080" w14:textId="77777777" w:rsidTr="00611AB9">
        <w:tc>
          <w:tcPr>
            <w:tcW w:w="4531" w:type="dxa"/>
          </w:tcPr>
          <w:p w14:paraId="2B3333C7" w14:textId="77777777" w:rsidR="005E238E" w:rsidRPr="005E238E" w:rsidRDefault="005E238E" w:rsidP="000A6F29">
            <w:pPr>
              <w:rPr>
                <w:color w:val="000000" w:themeColor="text1"/>
                <w:sz w:val="20"/>
                <w:szCs w:val="20"/>
              </w:rPr>
            </w:pPr>
            <w:r w:rsidRPr="005E238E">
              <w:rPr>
                <w:color w:val="000000" w:themeColor="text1"/>
                <w:sz w:val="20"/>
                <w:szCs w:val="20"/>
              </w:rPr>
              <w:t xml:space="preserve">Het </w:t>
            </w:r>
            <w:proofErr w:type="spellStart"/>
            <w:r w:rsidR="000A6F29">
              <w:rPr>
                <w:color w:val="000000" w:themeColor="text1"/>
                <w:sz w:val="20"/>
                <w:szCs w:val="20"/>
              </w:rPr>
              <w:t>burgerservicenummer</w:t>
            </w:r>
            <w:proofErr w:type="spellEnd"/>
            <w:r w:rsidRPr="005E238E">
              <w:rPr>
                <w:color w:val="000000" w:themeColor="text1"/>
                <w:sz w:val="20"/>
                <w:szCs w:val="20"/>
              </w:rPr>
              <w:t xml:space="preserve"> van uw partner</w:t>
            </w:r>
          </w:p>
        </w:tc>
        <w:tc>
          <w:tcPr>
            <w:tcW w:w="4531" w:type="dxa"/>
          </w:tcPr>
          <w:p w14:paraId="453AE88C" w14:textId="77777777" w:rsidR="005E238E" w:rsidRPr="005E238E" w:rsidRDefault="005E238E" w:rsidP="00E56508">
            <w:pPr>
              <w:rPr>
                <w:color w:val="000000" w:themeColor="text1"/>
                <w:sz w:val="20"/>
                <w:szCs w:val="20"/>
              </w:rPr>
            </w:pPr>
            <w:r w:rsidRPr="005E238E">
              <w:rPr>
                <w:color w:val="000000" w:themeColor="text1"/>
                <w:sz w:val="20"/>
                <w:szCs w:val="20"/>
              </w:rPr>
              <w:t>&lt;</w:t>
            </w:r>
            <w:r w:rsidR="000A6F2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A6F29">
              <w:rPr>
                <w:color w:val="000000" w:themeColor="text1"/>
                <w:sz w:val="20"/>
                <w:szCs w:val="20"/>
              </w:rPr>
              <w:t>burgerservicenummer</w:t>
            </w:r>
            <w:proofErr w:type="spellEnd"/>
            <w:r w:rsidR="000A6F29" w:rsidRPr="005E238E">
              <w:rPr>
                <w:color w:val="000000" w:themeColor="text1"/>
                <w:sz w:val="20"/>
                <w:szCs w:val="20"/>
              </w:rPr>
              <w:t xml:space="preserve"> </w:t>
            </w:r>
            <w:r w:rsidR="000A6F29">
              <w:rPr>
                <w:color w:val="000000" w:themeColor="text1"/>
                <w:sz w:val="20"/>
                <w:szCs w:val="20"/>
              </w:rPr>
              <w:t>partner</w:t>
            </w:r>
            <w:r w:rsidRPr="005E238E">
              <w:rPr>
                <w:color w:val="000000" w:themeColor="text1"/>
                <w:sz w:val="20"/>
                <w:szCs w:val="20"/>
              </w:rPr>
              <w:t>&gt;</w:t>
            </w:r>
          </w:p>
        </w:tc>
      </w:tr>
      <w:tr w:rsidR="00611AB9" w:rsidRPr="00745C8D" w14:paraId="49901CB4" w14:textId="77777777" w:rsidTr="00611AB9">
        <w:tc>
          <w:tcPr>
            <w:tcW w:w="4531" w:type="dxa"/>
          </w:tcPr>
          <w:p w14:paraId="07DD209E" w14:textId="77777777" w:rsidR="00611AB9" w:rsidRPr="00745C8D" w:rsidRDefault="00161FE4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Uw w</w:t>
            </w:r>
            <w:r w:rsidR="00611AB9" w:rsidRPr="00745C8D">
              <w:rPr>
                <w:color w:val="000000" w:themeColor="text1"/>
                <w:sz w:val="20"/>
                <w:szCs w:val="20"/>
              </w:rPr>
              <w:t>oonsituatie</w:t>
            </w:r>
          </w:p>
        </w:tc>
        <w:tc>
          <w:tcPr>
            <w:tcW w:w="4531" w:type="dxa"/>
          </w:tcPr>
          <w:p w14:paraId="6654C95B" w14:textId="77777777" w:rsidR="009D03A2" w:rsidRPr="00745C8D" w:rsidRDefault="009D03A2" w:rsidP="009D03A2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[opties:]</w:t>
            </w:r>
          </w:p>
          <w:p w14:paraId="171B171A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 woont in Nederland</w:t>
            </w:r>
          </w:p>
          <w:p w14:paraId="69439346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 woont buiten Nederland</w:t>
            </w:r>
          </w:p>
          <w:p w14:paraId="40EC134C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Uw woonadres is niet bekend</w:t>
            </w:r>
          </w:p>
          <w:p w14:paraId="3343DCDD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 verblijft in een inrichting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voor verpleging of verzorging</w:t>
            </w:r>
          </w:p>
          <w:p w14:paraId="72A3D3EC" w14:textId="77777777" w:rsidR="006B49BE" w:rsidRPr="00745C8D" w:rsidRDefault="006B49BE" w:rsidP="00E565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2958" w:rsidRPr="00745C8D" w14:paraId="1B611B00" w14:textId="77777777" w:rsidTr="0055039D">
        <w:tc>
          <w:tcPr>
            <w:tcW w:w="4531" w:type="dxa"/>
          </w:tcPr>
          <w:p w14:paraId="68246834" w14:textId="77777777" w:rsidR="00611AB9" w:rsidRPr="00745C8D" w:rsidRDefault="00161FE4" w:rsidP="0055039D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Uw w</w:t>
            </w:r>
            <w:r w:rsidR="00611AB9" w:rsidRPr="00745C8D">
              <w:rPr>
                <w:color w:val="000000" w:themeColor="text1"/>
                <w:sz w:val="20"/>
                <w:szCs w:val="20"/>
              </w:rPr>
              <w:t>oonland</w:t>
            </w:r>
          </w:p>
        </w:tc>
        <w:tc>
          <w:tcPr>
            <w:tcW w:w="4531" w:type="dxa"/>
          </w:tcPr>
          <w:p w14:paraId="62771F46" w14:textId="77777777" w:rsidR="00611AB9" w:rsidRPr="00745C8D" w:rsidRDefault="00611AB9" w:rsidP="00611AB9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&lt;land&gt;</w:t>
            </w:r>
          </w:p>
        </w:tc>
      </w:tr>
    </w:tbl>
    <w:p w14:paraId="0D0B940D" w14:textId="77777777" w:rsidR="00611AB9" w:rsidRPr="00745C8D" w:rsidRDefault="00611AB9" w:rsidP="00E56508">
      <w:pPr>
        <w:spacing w:after="0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2958" w:rsidRPr="00745C8D" w14:paraId="62A12FBC" w14:textId="77777777" w:rsidTr="1F5D8E4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AA60380" w14:textId="77777777" w:rsidR="00611AB9" w:rsidRPr="00745C8D" w:rsidRDefault="00611AB9" w:rsidP="00037E69">
            <w:pPr>
              <w:rPr>
                <w:b/>
                <w:color w:val="000000" w:themeColor="text1"/>
                <w:sz w:val="20"/>
                <w:szCs w:val="20"/>
              </w:rPr>
            </w:pPr>
            <w:r w:rsidRPr="00745C8D">
              <w:rPr>
                <w:b/>
                <w:color w:val="000000" w:themeColor="text1"/>
                <w:sz w:val="20"/>
                <w:szCs w:val="20"/>
              </w:rPr>
              <w:t xml:space="preserve">Uw </w:t>
            </w:r>
            <w:r w:rsidR="00037E69" w:rsidRPr="00745C8D">
              <w:rPr>
                <w:b/>
                <w:color w:val="000000" w:themeColor="text1"/>
                <w:sz w:val="20"/>
                <w:szCs w:val="20"/>
              </w:rPr>
              <w:t>inkomsten</w:t>
            </w:r>
          </w:p>
        </w:tc>
      </w:tr>
      <w:tr w:rsidR="002B7AC1" w:rsidRPr="00745C8D" w14:paraId="3F8F1135" w14:textId="77777777" w:rsidTr="1F5D8E4C">
        <w:tc>
          <w:tcPr>
            <w:tcW w:w="9062" w:type="dxa"/>
            <w:gridSpan w:val="2"/>
          </w:tcPr>
          <w:p w14:paraId="7B6A43F0" w14:textId="77777777" w:rsidR="002B7AC1" w:rsidRPr="00745C8D" w:rsidRDefault="002B7AC1" w:rsidP="002B7AC1">
            <w:pPr>
              <w:rPr>
                <w:i/>
                <w:color w:val="000000" w:themeColor="text1"/>
                <w:sz w:val="20"/>
                <w:szCs w:val="20"/>
              </w:rPr>
            </w:pPr>
            <w:r w:rsidRPr="00745C8D">
              <w:rPr>
                <w:i/>
                <w:color w:val="000000" w:themeColor="text1"/>
                <w:sz w:val="20"/>
                <w:szCs w:val="20"/>
              </w:rPr>
              <w:t xml:space="preserve">Uw inkomsten van  </w:t>
            </w:r>
            <w:r w:rsidRPr="003739C0">
              <w:rPr>
                <w:i/>
                <w:color w:val="000000" w:themeColor="text1"/>
                <w:sz w:val="20"/>
                <w:szCs w:val="20"/>
              </w:rPr>
              <w:t>&lt;naam inkomstenbron&gt;</w:t>
            </w:r>
          </w:p>
          <w:p w14:paraId="0E27B00A" w14:textId="77777777" w:rsidR="002B7AC1" w:rsidRPr="00745C8D" w:rsidRDefault="002B7AC1" w:rsidP="005503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2958" w:rsidRPr="00745C8D" w14:paraId="3A039EFD" w14:textId="77777777" w:rsidTr="1F5D8E4C">
        <w:tc>
          <w:tcPr>
            <w:tcW w:w="4531" w:type="dxa"/>
          </w:tcPr>
          <w:p w14:paraId="5BFF2880" w14:textId="77777777" w:rsidR="001358D9" w:rsidRPr="00745C8D" w:rsidRDefault="00085B9A" w:rsidP="001358D9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Uw bruto 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>inkomsten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>zijn</w:t>
            </w:r>
            <w:r w:rsidR="003435E8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per </w:t>
            </w:r>
            <w:r w:rsidR="008241AE" w:rsidRPr="00745C8D">
              <w:rPr>
                <w:color w:val="000000" w:themeColor="text1"/>
                <w:sz w:val="20"/>
                <w:szCs w:val="20"/>
              </w:rPr>
              <w:t>&lt;inkomstenperiode</w:t>
            </w:r>
            <w:r w:rsidR="008241AE" w:rsidRPr="003739C0">
              <w:rPr>
                <w:color w:val="000000" w:themeColor="text1"/>
                <w:sz w:val="20"/>
                <w:szCs w:val="20"/>
              </w:rPr>
              <w:t>&gt;</w:t>
            </w:r>
            <w:r w:rsidR="00A00909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58D9" w:rsidRPr="00745C8D">
              <w:rPr>
                <w:color w:val="000000" w:themeColor="text1"/>
                <w:sz w:val="20"/>
                <w:szCs w:val="20"/>
              </w:rPr>
              <w:t>[opties:]</w:t>
            </w:r>
          </w:p>
          <w:p w14:paraId="7FB7D58A" w14:textId="77777777" w:rsidR="001358D9" w:rsidRDefault="001358D9" w:rsidP="001358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maand</w:t>
            </w:r>
          </w:p>
          <w:p w14:paraId="10B08FDD" w14:textId="77777777" w:rsidR="001358D9" w:rsidRDefault="001358D9" w:rsidP="001358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weken</w:t>
            </w:r>
          </w:p>
          <w:p w14:paraId="25019683" w14:textId="77777777" w:rsidR="001358D9" w:rsidRDefault="001358D9" w:rsidP="001358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Kwartaal</w:t>
            </w:r>
          </w:p>
          <w:p w14:paraId="05CFD6D7" w14:textId="77777777" w:rsidR="001358D9" w:rsidRDefault="001358D9" w:rsidP="001358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Half jaar</w:t>
            </w:r>
          </w:p>
          <w:p w14:paraId="596BCF84" w14:textId="77777777" w:rsidR="001358D9" w:rsidRDefault="001358D9" w:rsidP="001358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Jaar</w:t>
            </w:r>
          </w:p>
          <w:p w14:paraId="60061E4C" w14:textId="77777777" w:rsidR="001358D9" w:rsidRDefault="001358D9" w:rsidP="001358D9">
            <w:pPr>
              <w:rPr>
                <w:color w:val="000000" w:themeColor="text1"/>
                <w:sz w:val="20"/>
                <w:szCs w:val="20"/>
              </w:rPr>
            </w:pPr>
          </w:p>
          <w:p w14:paraId="44EAFD9C" w14:textId="77777777" w:rsidR="001358D9" w:rsidRPr="00745C8D" w:rsidRDefault="001358D9" w:rsidP="00BA1F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4EACD5" w14:textId="68AB96F8" w:rsidR="00F73653" w:rsidRDefault="00161FE4" w:rsidP="00085B9A">
            <w:pPr>
              <w:rPr>
                <w:color w:val="000000" w:themeColor="text1"/>
                <w:sz w:val="20"/>
                <w:szCs w:val="20"/>
              </w:rPr>
            </w:pPr>
            <w:r w:rsidRPr="1F5D8E4C">
              <w:rPr>
                <w:color w:val="000000" w:themeColor="text1"/>
                <w:sz w:val="20"/>
                <w:szCs w:val="20"/>
              </w:rPr>
              <w:t>€ &lt;bedrag</w:t>
            </w:r>
            <w:r w:rsidR="008B75B4" w:rsidRPr="1F5D8E4C">
              <w:rPr>
                <w:color w:val="000000" w:themeColor="text1"/>
                <w:sz w:val="20"/>
                <w:szCs w:val="20"/>
              </w:rPr>
              <w:t xml:space="preserve"> schoonloon</w:t>
            </w:r>
            <w:r w:rsidRPr="1F5D8E4C">
              <w:rPr>
                <w:color w:val="000000" w:themeColor="text1"/>
                <w:sz w:val="20"/>
                <w:szCs w:val="20"/>
              </w:rPr>
              <w:t>&gt;</w:t>
            </w:r>
          </w:p>
          <w:p w14:paraId="4B94D5A5" w14:textId="77777777" w:rsidR="00F73653" w:rsidRDefault="00F73653" w:rsidP="00085B9A">
            <w:pPr>
              <w:rPr>
                <w:color w:val="000000" w:themeColor="text1"/>
                <w:sz w:val="20"/>
                <w:szCs w:val="20"/>
              </w:rPr>
            </w:pPr>
          </w:p>
          <w:p w14:paraId="3ED2066A" w14:textId="77777777" w:rsidR="006574B2" w:rsidRDefault="006574B2" w:rsidP="006574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[opties:]</w:t>
            </w:r>
          </w:p>
          <w:p w14:paraId="70C57AC1" w14:textId="482E1D5B" w:rsidR="006D1E52" w:rsidRDefault="006D1E52" w:rsidP="006574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i) </w:t>
            </w:r>
            <w:r w:rsidRPr="006574B2">
              <w:rPr>
                <w:color w:val="000000" w:themeColor="text1"/>
                <w:sz w:val="20"/>
                <w:szCs w:val="20"/>
              </w:rPr>
              <w:t xml:space="preserve">Dit bedrag is exclusief </w:t>
            </w:r>
            <w:r w:rsidR="00374765">
              <w:rPr>
                <w:color w:val="000000" w:themeColor="text1"/>
                <w:sz w:val="20"/>
                <w:szCs w:val="20"/>
              </w:rPr>
              <w:t>reservering van</w:t>
            </w:r>
            <w:r w:rsidRPr="006574B2">
              <w:rPr>
                <w:color w:val="000000" w:themeColor="text1"/>
                <w:sz w:val="20"/>
                <w:szCs w:val="20"/>
              </w:rPr>
              <w:t xml:space="preserve"> vakantie</w:t>
            </w:r>
            <w:r w:rsidR="00374765">
              <w:rPr>
                <w:color w:val="000000" w:themeColor="text1"/>
                <w:sz w:val="20"/>
                <w:szCs w:val="20"/>
              </w:rPr>
              <w:t>geld</w:t>
            </w:r>
            <w:r w:rsidR="006A611C">
              <w:rPr>
                <w:color w:val="000000" w:themeColor="text1"/>
                <w:sz w:val="20"/>
                <w:szCs w:val="20"/>
              </w:rPr>
              <w:t xml:space="preserve"> en </w:t>
            </w:r>
            <w:commentRangeStart w:id="81"/>
            <w:r w:rsidR="006A611C">
              <w:rPr>
                <w:color w:val="000000" w:themeColor="text1"/>
                <w:sz w:val="20"/>
                <w:szCs w:val="20"/>
              </w:rPr>
              <w:t>andere reserveringen</w:t>
            </w:r>
            <w:commentRangeEnd w:id="81"/>
            <w:r w:rsidR="00BF4338">
              <w:rPr>
                <w:rStyle w:val="CommentReference"/>
              </w:rPr>
              <w:commentReference w:id="81"/>
            </w:r>
            <w:r w:rsidRPr="006574B2">
              <w:rPr>
                <w:color w:val="000000" w:themeColor="text1"/>
                <w:sz w:val="20"/>
                <w:szCs w:val="20"/>
              </w:rPr>
              <w:t xml:space="preserve"> zoals hieronder genoemd, tenzij u dit per &lt;inkomstenperiode&gt; krijgt uitbetaald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DEEC669" w14:textId="77777777" w:rsidR="006D1E52" w:rsidRDefault="006D1E52" w:rsidP="006574B2">
            <w:pPr>
              <w:rPr>
                <w:color w:val="000000" w:themeColor="text1"/>
                <w:sz w:val="20"/>
                <w:szCs w:val="20"/>
              </w:rPr>
            </w:pPr>
          </w:p>
          <w:p w14:paraId="5BADBAEE" w14:textId="2089A1BD" w:rsidR="006574B2" w:rsidRPr="006574B2" w:rsidRDefault="006D1E52" w:rsidP="006D1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ii) </w:t>
            </w:r>
            <w:r w:rsidR="006574B2" w:rsidRPr="006574B2">
              <w:rPr>
                <w:color w:val="000000" w:themeColor="text1"/>
                <w:sz w:val="20"/>
                <w:szCs w:val="20"/>
              </w:rPr>
              <w:t xml:space="preserve">Dit bedrag is inclusief </w:t>
            </w:r>
            <w:r w:rsidR="00374765">
              <w:rPr>
                <w:color w:val="000000" w:themeColor="text1"/>
                <w:sz w:val="20"/>
                <w:szCs w:val="20"/>
              </w:rPr>
              <w:t>reservering van</w:t>
            </w:r>
            <w:r w:rsidR="006574B2" w:rsidRPr="006574B2">
              <w:rPr>
                <w:color w:val="000000" w:themeColor="text1"/>
                <w:sz w:val="20"/>
                <w:szCs w:val="20"/>
              </w:rPr>
              <w:t xml:space="preserve"> vakantie</w:t>
            </w:r>
            <w:r w:rsidR="00374765">
              <w:rPr>
                <w:color w:val="000000" w:themeColor="text1"/>
                <w:sz w:val="20"/>
                <w:szCs w:val="20"/>
              </w:rPr>
              <w:t>geld</w:t>
            </w:r>
            <w:r w:rsidR="006A611C">
              <w:rPr>
                <w:color w:val="000000" w:themeColor="text1"/>
                <w:sz w:val="20"/>
                <w:szCs w:val="20"/>
              </w:rPr>
              <w:t xml:space="preserve"> en andere reserveringen</w:t>
            </w:r>
            <w:r w:rsidR="006574B2" w:rsidRPr="006574B2">
              <w:rPr>
                <w:color w:val="000000" w:themeColor="text1"/>
                <w:sz w:val="20"/>
                <w:szCs w:val="20"/>
              </w:rPr>
              <w:t xml:space="preserve"> zoals </w:t>
            </w:r>
            <w:r w:rsidR="006574B2" w:rsidRPr="006574B2">
              <w:rPr>
                <w:color w:val="000000" w:themeColor="text1"/>
                <w:sz w:val="20"/>
                <w:szCs w:val="20"/>
              </w:rPr>
              <w:lastRenderedPageBreak/>
              <w:t>hieronder genoemd</w:t>
            </w:r>
            <w:r w:rsidR="006574B2" w:rsidRPr="001358D9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F8085B" w:rsidRPr="00745C8D" w14:paraId="44664A1A" w14:textId="77777777" w:rsidTr="1F5D8E4C">
        <w:tc>
          <w:tcPr>
            <w:tcW w:w="4531" w:type="dxa"/>
          </w:tcPr>
          <w:p w14:paraId="049F31CB" w14:textId="6B116757" w:rsidR="00F8085B" w:rsidRPr="00283B7C" w:rsidRDefault="00033035" w:rsidP="00643E4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Uw reservering van</w:t>
            </w:r>
            <w:r w:rsidR="00F8085B" w:rsidRPr="00172C99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085B" w:rsidRPr="00745C8D">
              <w:rPr>
                <w:color w:val="000000" w:themeColor="text1"/>
                <w:sz w:val="20"/>
                <w:szCs w:val="20"/>
              </w:rPr>
              <w:t>vakantiegeld is per &lt;inkomstenperiode&gt;</w:t>
            </w:r>
          </w:p>
        </w:tc>
        <w:tc>
          <w:tcPr>
            <w:tcW w:w="4531" w:type="dxa"/>
          </w:tcPr>
          <w:p w14:paraId="418E47BC" w14:textId="77777777" w:rsidR="00F8085B" w:rsidRDefault="00F8085B" w:rsidP="00EF7B75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53128261" w14:textId="77777777" w:rsidR="00F8085B" w:rsidRPr="00745C8D" w:rsidRDefault="00F8085B" w:rsidP="00EF7B7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8085B" w:rsidRPr="00745C8D" w14:paraId="21914B3B" w14:textId="77777777" w:rsidTr="1F5D8E4C">
        <w:tc>
          <w:tcPr>
            <w:tcW w:w="4531" w:type="dxa"/>
          </w:tcPr>
          <w:p w14:paraId="0C37539C" w14:textId="324EE34E" w:rsidR="00F8085B" w:rsidRPr="00745C8D" w:rsidRDefault="006529CE" w:rsidP="00EF7B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Uw andere reserveringen die worden opgebouwd en later worden uitgekeerd</w:t>
            </w:r>
            <w:r w:rsidR="00F8085B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ED4AF2">
              <w:rPr>
                <w:color w:val="000000" w:themeColor="text1"/>
                <w:sz w:val="20"/>
                <w:szCs w:val="20"/>
              </w:rPr>
              <w:t xml:space="preserve">zijn </w:t>
            </w:r>
            <w:r w:rsidR="00F8085B" w:rsidRPr="00745C8D">
              <w:rPr>
                <w:color w:val="000000" w:themeColor="text1"/>
                <w:sz w:val="20"/>
                <w:szCs w:val="20"/>
              </w:rPr>
              <w:t xml:space="preserve">per &lt;inkomstenperiode&gt; </w:t>
            </w:r>
          </w:p>
        </w:tc>
        <w:tc>
          <w:tcPr>
            <w:tcW w:w="4531" w:type="dxa"/>
          </w:tcPr>
          <w:p w14:paraId="32255970" w14:textId="77777777" w:rsidR="00F8085B" w:rsidRPr="00745C8D" w:rsidRDefault="00F8085B" w:rsidP="00EF7B75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62486C05" w14:textId="77777777" w:rsidR="00F8085B" w:rsidRPr="00745C8D" w:rsidRDefault="00F8085B" w:rsidP="00EF7B7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2A14" w:rsidRPr="00745C8D" w14:paraId="24A90425" w14:textId="77777777" w:rsidTr="1F5D8E4C">
        <w:tc>
          <w:tcPr>
            <w:tcW w:w="4531" w:type="dxa"/>
          </w:tcPr>
          <w:p w14:paraId="6E08B0AC" w14:textId="77777777" w:rsidR="00C42A14" w:rsidRPr="00745C8D" w:rsidRDefault="00C42A14" w:rsidP="00BA1F7E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Uw netto 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>inkomsten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>zijn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 per &lt;inkomstenperiode&gt; </w:t>
            </w:r>
          </w:p>
        </w:tc>
        <w:tc>
          <w:tcPr>
            <w:tcW w:w="4531" w:type="dxa"/>
          </w:tcPr>
          <w:p w14:paraId="4FA62A5B" w14:textId="34B65A9F" w:rsidR="00C42A14" w:rsidRDefault="00C42A14" w:rsidP="00C42A14">
            <w:pPr>
              <w:rPr>
                <w:color w:val="000000" w:themeColor="text1"/>
                <w:sz w:val="20"/>
                <w:szCs w:val="20"/>
              </w:rPr>
            </w:pPr>
            <w:r w:rsidRPr="1F5D8E4C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4101652C" w14:textId="77777777" w:rsidR="006574B2" w:rsidRDefault="006574B2" w:rsidP="00C42A14">
            <w:pPr>
              <w:rPr>
                <w:color w:val="000000" w:themeColor="text1"/>
                <w:sz w:val="20"/>
                <w:szCs w:val="20"/>
              </w:rPr>
            </w:pPr>
          </w:p>
          <w:p w14:paraId="1548DEA3" w14:textId="77777777" w:rsidR="006574B2" w:rsidRDefault="006574B2" w:rsidP="006574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[opties:]</w:t>
            </w:r>
          </w:p>
          <w:p w14:paraId="3AA3519A" w14:textId="22EF1934" w:rsidR="006574B2" w:rsidRDefault="006D1E52" w:rsidP="006574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i) </w:t>
            </w:r>
            <w:r w:rsidR="006574B2" w:rsidRPr="006574B2">
              <w:rPr>
                <w:color w:val="000000" w:themeColor="text1"/>
                <w:sz w:val="20"/>
                <w:szCs w:val="20"/>
              </w:rPr>
              <w:t xml:space="preserve">Dit bedrag is inclusief netto </w:t>
            </w:r>
            <w:r w:rsidR="00374765">
              <w:rPr>
                <w:color w:val="000000" w:themeColor="text1"/>
                <w:sz w:val="20"/>
                <w:szCs w:val="20"/>
              </w:rPr>
              <w:t>reservering van</w:t>
            </w:r>
            <w:r w:rsidR="006574B2" w:rsidRPr="006574B2">
              <w:rPr>
                <w:color w:val="000000" w:themeColor="text1"/>
                <w:sz w:val="20"/>
                <w:szCs w:val="20"/>
              </w:rPr>
              <w:t xml:space="preserve"> vakantie</w:t>
            </w:r>
            <w:r w:rsidR="00374765">
              <w:rPr>
                <w:color w:val="000000" w:themeColor="text1"/>
                <w:sz w:val="20"/>
                <w:szCs w:val="20"/>
              </w:rPr>
              <w:t>geld</w:t>
            </w:r>
            <w:r w:rsidR="006A611C">
              <w:rPr>
                <w:color w:val="000000" w:themeColor="text1"/>
                <w:sz w:val="20"/>
                <w:szCs w:val="20"/>
              </w:rPr>
              <w:t xml:space="preserve"> en andere reserveringen</w:t>
            </w:r>
            <w:r w:rsidR="006574B2" w:rsidRPr="001358D9">
              <w:rPr>
                <w:color w:val="000000" w:themeColor="text1"/>
                <w:sz w:val="20"/>
                <w:szCs w:val="20"/>
              </w:rPr>
              <w:t>.</w:t>
            </w:r>
            <w:r w:rsidR="006574B2" w:rsidRPr="001358D9">
              <w:rPr>
                <w:color w:val="000000" w:themeColor="text1"/>
                <w:sz w:val="20"/>
                <w:szCs w:val="20"/>
              </w:rPr>
              <w:br/>
            </w:r>
          </w:p>
          <w:p w14:paraId="785D4F9F" w14:textId="1AA63E53" w:rsidR="006574B2" w:rsidRPr="006574B2" w:rsidRDefault="006D1E52" w:rsidP="006574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ii) </w:t>
            </w:r>
            <w:r w:rsidR="006574B2" w:rsidRPr="006574B2">
              <w:rPr>
                <w:color w:val="000000" w:themeColor="text1"/>
                <w:sz w:val="20"/>
                <w:szCs w:val="20"/>
              </w:rPr>
              <w:t>Dit bedrag is het netto uitbetaalde bedrag, exclusief een incidentele uitbetaling van vakantie</w:t>
            </w:r>
            <w:r w:rsidR="00374765">
              <w:rPr>
                <w:color w:val="000000" w:themeColor="text1"/>
                <w:sz w:val="20"/>
                <w:szCs w:val="20"/>
              </w:rPr>
              <w:t>geld</w:t>
            </w:r>
            <w:r w:rsidR="006A611C">
              <w:rPr>
                <w:color w:val="000000" w:themeColor="text1"/>
                <w:sz w:val="20"/>
                <w:szCs w:val="20"/>
              </w:rPr>
              <w:t xml:space="preserve"> en andere reserveringen</w:t>
            </w:r>
          </w:p>
          <w:p w14:paraId="4B99056E" w14:textId="77777777" w:rsidR="00C42A14" w:rsidRPr="00745C8D" w:rsidRDefault="00C42A14" w:rsidP="00C42A1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3A02" w:rsidRPr="00745C8D" w14:paraId="22FC49ED" w14:textId="77777777" w:rsidTr="1F5D8E4C">
        <w:tc>
          <w:tcPr>
            <w:tcW w:w="4531" w:type="dxa"/>
          </w:tcPr>
          <w:p w14:paraId="4CFB73F6" w14:textId="77777777" w:rsidR="00233A02" w:rsidRDefault="00233A02" w:rsidP="00BA1F7E">
            <w:pPr>
              <w:rPr>
                <w:color w:val="000000" w:themeColor="text1"/>
                <w:sz w:val="20"/>
                <w:szCs w:val="20"/>
              </w:rPr>
            </w:pPr>
            <w:r w:rsidRPr="00233A02">
              <w:rPr>
                <w:color w:val="000000" w:themeColor="text1"/>
                <w:sz w:val="20"/>
                <w:szCs w:val="20"/>
              </w:rPr>
              <w:t xml:space="preserve">Het bedrag dat u per maand </w:t>
            </w:r>
            <w:r>
              <w:rPr>
                <w:color w:val="000000" w:themeColor="text1"/>
                <w:sz w:val="20"/>
                <w:szCs w:val="20"/>
              </w:rPr>
              <w:t xml:space="preserve">op dit inkomen </w:t>
            </w:r>
            <w:r w:rsidRPr="00233A02">
              <w:rPr>
                <w:color w:val="000000" w:themeColor="text1"/>
                <w:sz w:val="20"/>
                <w:szCs w:val="20"/>
              </w:rPr>
              <w:t>overhoudt vanwege beslag of verrekening is</w:t>
            </w:r>
          </w:p>
          <w:p w14:paraId="410E0A6B" w14:textId="6B12D828" w:rsidR="00FB4226" w:rsidRPr="00745C8D" w:rsidRDefault="00FB4226" w:rsidP="00BA1F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2B27340" w14:textId="66A766AF" w:rsidR="00233A02" w:rsidRPr="1F5D8E4C" w:rsidRDefault="00233A02" w:rsidP="00C42A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€ &lt;bedrag van de toegepaste beslagvrije voet bij dit inkomen&gt;</w:t>
            </w:r>
          </w:p>
        </w:tc>
      </w:tr>
      <w:tr w:rsidR="00C42A14" w:rsidRPr="00745C8D" w14:paraId="45DC5295" w14:textId="77777777" w:rsidTr="1F5D8E4C">
        <w:tc>
          <w:tcPr>
            <w:tcW w:w="4531" w:type="dxa"/>
            <w:tcBorders>
              <w:bottom w:val="single" w:sz="4" w:space="0" w:color="808080" w:themeColor="background1" w:themeShade="80"/>
            </w:tcBorders>
          </w:tcPr>
          <w:p w14:paraId="77C87897" w14:textId="77777777" w:rsidR="00C42A14" w:rsidRPr="00745C8D" w:rsidRDefault="00C42A14" w:rsidP="00C42A14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We hebben uw inkomsten bekeken over deze periode</w:t>
            </w:r>
          </w:p>
        </w:tc>
        <w:tc>
          <w:tcPr>
            <w:tcW w:w="4531" w:type="dxa"/>
            <w:tcBorders>
              <w:bottom w:val="single" w:sz="4" w:space="0" w:color="808080" w:themeColor="background1" w:themeShade="80"/>
            </w:tcBorders>
          </w:tcPr>
          <w:p w14:paraId="6AF2B11F" w14:textId="77777777" w:rsidR="00C42A14" w:rsidRPr="00745C8D" w:rsidRDefault="00C42A14" w:rsidP="00C42A14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&lt;datum&gt; - &lt;datum&gt;</w:t>
            </w:r>
          </w:p>
          <w:p w14:paraId="1299C43A" w14:textId="77777777" w:rsidR="00D56B80" w:rsidRPr="00745C8D" w:rsidRDefault="00D56B80" w:rsidP="00D56B8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2958" w:rsidRPr="00745C8D" w14:paraId="0FFEC047" w14:textId="77777777" w:rsidTr="1F5D8E4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393343" w14:textId="77777777" w:rsidR="00037E69" w:rsidRPr="00745C8D" w:rsidRDefault="005F284E" w:rsidP="0055039D">
            <w:pPr>
              <w:rPr>
                <w:b/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br w:type="page"/>
            </w:r>
            <w:r w:rsidR="00037E69" w:rsidRPr="00745C8D">
              <w:rPr>
                <w:b/>
                <w:color w:val="000000" w:themeColor="text1"/>
                <w:sz w:val="20"/>
                <w:szCs w:val="20"/>
              </w:rPr>
              <w:t>De inkomsten van uw partner</w:t>
            </w:r>
          </w:p>
        </w:tc>
      </w:tr>
      <w:tr w:rsidR="00D30F4F" w:rsidRPr="00745C8D" w14:paraId="3FF75E9B" w14:textId="77777777" w:rsidTr="1F5D8E4C">
        <w:tc>
          <w:tcPr>
            <w:tcW w:w="9062" w:type="dxa"/>
            <w:gridSpan w:val="2"/>
          </w:tcPr>
          <w:p w14:paraId="72056E06" w14:textId="77777777" w:rsidR="00D30F4F" w:rsidRPr="00745C8D" w:rsidRDefault="002B7AC1" w:rsidP="002B7AC1">
            <w:pPr>
              <w:rPr>
                <w:i/>
                <w:color w:val="000000" w:themeColor="text1"/>
                <w:sz w:val="20"/>
                <w:szCs w:val="20"/>
              </w:rPr>
            </w:pPr>
            <w:r w:rsidRPr="00745C8D">
              <w:rPr>
                <w:i/>
                <w:color w:val="000000" w:themeColor="text1"/>
                <w:sz w:val="20"/>
                <w:szCs w:val="20"/>
              </w:rPr>
              <w:t xml:space="preserve">Vanwege </w:t>
            </w:r>
            <w:r w:rsidR="004513B5" w:rsidRPr="00745C8D">
              <w:rPr>
                <w:i/>
                <w:color w:val="000000" w:themeColor="text1"/>
                <w:sz w:val="20"/>
                <w:szCs w:val="20"/>
              </w:rPr>
              <w:t>privacyregels</w:t>
            </w:r>
            <w:r w:rsidRPr="00745C8D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B4120C" w:rsidRPr="00745C8D">
              <w:rPr>
                <w:i/>
                <w:color w:val="000000" w:themeColor="text1"/>
                <w:sz w:val="20"/>
                <w:szCs w:val="20"/>
              </w:rPr>
              <w:t>mogen wij niet laten zien van welke</w:t>
            </w:r>
            <w:r w:rsidRPr="00745C8D">
              <w:rPr>
                <w:i/>
                <w:color w:val="000000" w:themeColor="text1"/>
                <w:sz w:val="20"/>
                <w:szCs w:val="20"/>
              </w:rPr>
              <w:t xml:space="preserve"> organisatie uw partner inkomsten krijgt. </w:t>
            </w:r>
            <w:r w:rsidR="007205F1" w:rsidRPr="00745C8D">
              <w:rPr>
                <w:i/>
                <w:color w:val="000000" w:themeColor="text1"/>
                <w:sz w:val="20"/>
                <w:szCs w:val="20"/>
              </w:rPr>
              <w:t>Als uw partner inkomsten krijgt van meerdere organisaties, dan hebben we deze hieronder genummerd.</w:t>
            </w:r>
          </w:p>
          <w:p w14:paraId="4DDBEF00" w14:textId="77777777" w:rsidR="007205F1" w:rsidRPr="00745C8D" w:rsidRDefault="007205F1" w:rsidP="002B7A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B7AC1" w:rsidRPr="00745C8D" w14:paraId="2347D6B0" w14:textId="77777777" w:rsidTr="1F5D8E4C">
        <w:tc>
          <w:tcPr>
            <w:tcW w:w="9062" w:type="dxa"/>
            <w:gridSpan w:val="2"/>
          </w:tcPr>
          <w:p w14:paraId="3461D779" w14:textId="77777777" w:rsidR="002B7AC1" w:rsidRPr="00745C8D" w:rsidRDefault="002B7AC1" w:rsidP="0055039D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14:paraId="261B5205" w14:textId="77777777" w:rsidR="002B7AC1" w:rsidRPr="00745C8D" w:rsidRDefault="002B7AC1" w:rsidP="0055039D">
            <w:pPr>
              <w:rPr>
                <w:i/>
                <w:color w:val="000000" w:themeColor="text1"/>
                <w:sz w:val="20"/>
                <w:szCs w:val="20"/>
              </w:rPr>
            </w:pPr>
            <w:r w:rsidRPr="00745C8D">
              <w:rPr>
                <w:i/>
                <w:color w:val="000000" w:themeColor="text1"/>
                <w:sz w:val="20"/>
                <w:szCs w:val="20"/>
              </w:rPr>
              <w:t>Inkomsten 1</w:t>
            </w:r>
          </w:p>
          <w:p w14:paraId="3CF2D8B6" w14:textId="77777777" w:rsidR="00B666B4" w:rsidRPr="00745C8D" w:rsidRDefault="00B666B4" w:rsidP="005503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6B4" w:rsidRPr="00745C8D" w14:paraId="622F759E" w14:textId="77777777" w:rsidTr="1F5D8E4C">
        <w:tc>
          <w:tcPr>
            <w:tcW w:w="4531" w:type="dxa"/>
          </w:tcPr>
          <w:p w14:paraId="21B17B89" w14:textId="77777777" w:rsidR="00B666B4" w:rsidRPr="00745C8D" w:rsidRDefault="00BB3E24" w:rsidP="00BA1F7E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De</w:t>
            </w:r>
            <w:r w:rsidRPr="003739C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666B4" w:rsidRPr="00745C8D">
              <w:rPr>
                <w:color w:val="000000" w:themeColor="text1"/>
                <w:sz w:val="20"/>
                <w:szCs w:val="20"/>
              </w:rPr>
              <w:t xml:space="preserve">bruto 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>inkomsten zijn</w:t>
            </w:r>
            <w:r w:rsidR="00B666B4" w:rsidRPr="00745C8D">
              <w:rPr>
                <w:color w:val="000000" w:themeColor="text1"/>
                <w:sz w:val="20"/>
                <w:szCs w:val="20"/>
              </w:rPr>
              <w:t xml:space="preserve"> per &lt;inkomstenperiode&gt; </w:t>
            </w:r>
          </w:p>
        </w:tc>
        <w:tc>
          <w:tcPr>
            <w:tcW w:w="4531" w:type="dxa"/>
          </w:tcPr>
          <w:p w14:paraId="3BC5B7F9" w14:textId="7732E036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  <w:r w:rsidRPr="1F5D8E4C">
              <w:rPr>
                <w:color w:val="000000" w:themeColor="text1"/>
                <w:sz w:val="20"/>
                <w:szCs w:val="20"/>
              </w:rPr>
              <w:t>€ &lt;bedrag</w:t>
            </w:r>
            <w:r w:rsidR="005D14EC" w:rsidRPr="1F5D8E4C">
              <w:rPr>
                <w:color w:val="000000" w:themeColor="text1"/>
                <w:sz w:val="20"/>
                <w:szCs w:val="20"/>
              </w:rPr>
              <w:t xml:space="preserve"> schoonloon</w:t>
            </w:r>
            <w:r w:rsidRPr="1F5D8E4C">
              <w:rPr>
                <w:color w:val="000000" w:themeColor="text1"/>
                <w:sz w:val="20"/>
                <w:szCs w:val="20"/>
              </w:rPr>
              <w:t>&gt;</w:t>
            </w:r>
          </w:p>
          <w:p w14:paraId="0FB78278" w14:textId="77777777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</w:p>
          <w:p w14:paraId="095E050D" w14:textId="77777777" w:rsidR="00B666B4" w:rsidRPr="006574B2" w:rsidRDefault="006574B2" w:rsidP="00B666B4">
            <w:pPr>
              <w:rPr>
                <w:color w:val="000000" w:themeColor="text1"/>
                <w:sz w:val="20"/>
                <w:szCs w:val="20"/>
              </w:rPr>
            </w:pPr>
            <w:r w:rsidRPr="006574B2">
              <w:rPr>
                <w:color w:val="000000" w:themeColor="text1"/>
                <w:sz w:val="20"/>
                <w:szCs w:val="20"/>
              </w:rPr>
              <w:t>[opties: zie Uw inkomsten]</w:t>
            </w:r>
          </w:p>
          <w:p w14:paraId="1FC39945" w14:textId="77777777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03AA7" w:rsidRPr="00745C8D" w14:paraId="6615361B" w14:textId="77777777" w:rsidTr="1F5D8E4C">
        <w:tc>
          <w:tcPr>
            <w:tcW w:w="4531" w:type="dxa"/>
          </w:tcPr>
          <w:p w14:paraId="14E09723" w14:textId="51D9EC31" w:rsidR="00503AA7" w:rsidRPr="00745C8D" w:rsidRDefault="00C37A5B" w:rsidP="00EF7B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De </w:t>
            </w:r>
            <w:r w:rsidR="00873AD4">
              <w:rPr>
                <w:color w:val="000000" w:themeColor="text1"/>
                <w:sz w:val="20"/>
                <w:szCs w:val="20"/>
              </w:rPr>
              <w:t>reservering van</w:t>
            </w:r>
            <w:r w:rsidR="00503AA7" w:rsidRPr="00172C9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03AA7" w:rsidRPr="00745C8D">
              <w:rPr>
                <w:color w:val="000000" w:themeColor="text1"/>
                <w:sz w:val="20"/>
                <w:szCs w:val="20"/>
              </w:rPr>
              <w:t xml:space="preserve">vakantiegeld is per &lt;inkomstenperiode&gt; </w:t>
            </w:r>
          </w:p>
          <w:p w14:paraId="0562CB0E" w14:textId="77777777" w:rsidR="00503AA7" w:rsidRDefault="00503AA7" w:rsidP="00EF7B75">
            <w:pPr>
              <w:rPr>
                <w:color w:val="000000" w:themeColor="text1"/>
                <w:sz w:val="20"/>
                <w:szCs w:val="20"/>
              </w:rPr>
            </w:pPr>
          </w:p>
          <w:p w14:paraId="34CE0A41" w14:textId="77777777" w:rsidR="00503AA7" w:rsidRDefault="00503AA7" w:rsidP="00EF7B75">
            <w:pPr>
              <w:rPr>
                <w:color w:val="000000" w:themeColor="text1"/>
                <w:sz w:val="20"/>
                <w:szCs w:val="20"/>
              </w:rPr>
            </w:pPr>
          </w:p>
          <w:p w14:paraId="62EBF3C5" w14:textId="77777777" w:rsidR="00503AA7" w:rsidRPr="00283B7C" w:rsidRDefault="00503AA7" w:rsidP="00EF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31A6C58D" w14:textId="77777777" w:rsidR="00503AA7" w:rsidRDefault="00503AA7" w:rsidP="00EF7B75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6D98A12B" w14:textId="77777777" w:rsidR="00503AA7" w:rsidRPr="00745C8D" w:rsidRDefault="00503AA7" w:rsidP="00EF7B7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03AA7" w:rsidRPr="00745C8D" w14:paraId="67FB4921" w14:textId="77777777" w:rsidTr="1F5D8E4C">
        <w:tc>
          <w:tcPr>
            <w:tcW w:w="4531" w:type="dxa"/>
          </w:tcPr>
          <w:p w14:paraId="47A0A77A" w14:textId="767E4CD0" w:rsidR="00503AA7" w:rsidRPr="00745C8D" w:rsidRDefault="008E63A3" w:rsidP="00EF7B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Andere reserveringen die worden opgebouwd en later worden uitgekeerd</w:t>
            </w:r>
            <w:r w:rsidR="00503AA7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D04E24">
              <w:rPr>
                <w:color w:val="000000" w:themeColor="text1"/>
                <w:sz w:val="20"/>
                <w:szCs w:val="20"/>
              </w:rPr>
              <w:t xml:space="preserve">zijn </w:t>
            </w:r>
            <w:r w:rsidR="00503AA7" w:rsidRPr="00745C8D">
              <w:rPr>
                <w:color w:val="000000" w:themeColor="text1"/>
                <w:sz w:val="20"/>
                <w:szCs w:val="20"/>
              </w:rPr>
              <w:t xml:space="preserve">per &lt;inkomstenperiode&gt; </w:t>
            </w:r>
          </w:p>
          <w:p w14:paraId="2946DB82" w14:textId="77777777" w:rsidR="00503AA7" w:rsidRPr="00745C8D" w:rsidRDefault="00503AA7" w:rsidP="00EF7B7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13C9152" w14:textId="77777777" w:rsidR="00503AA7" w:rsidRPr="00745C8D" w:rsidRDefault="00503AA7" w:rsidP="00EF7B75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5997CC1D" w14:textId="77777777" w:rsidR="00503AA7" w:rsidRPr="00745C8D" w:rsidRDefault="00503AA7" w:rsidP="00EF7B7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6B4" w:rsidRPr="00745C8D" w14:paraId="1846B291" w14:textId="77777777" w:rsidTr="1F5D8E4C">
        <w:tc>
          <w:tcPr>
            <w:tcW w:w="4531" w:type="dxa"/>
          </w:tcPr>
          <w:p w14:paraId="5456AC4A" w14:textId="77777777" w:rsidR="00B666B4" w:rsidRPr="00745C8D" w:rsidRDefault="00BB3E24" w:rsidP="00BA1F7E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De</w:t>
            </w:r>
            <w:r w:rsidRPr="003739C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666B4" w:rsidRPr="00745C8D">
              <w:rPr>
                <w:color w:val="000000" w:themeColor="text1"/>
                <w:sz w:val="20"/>
                <w:szCs w:val="20"/>
              </w:rPr>
              <w:t xml:space="preserve">netto 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>inkomsten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die niet onder beslag liggen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 xml:space="preserve"> zijn</w:t>
            </w:r>
            <w:r w:rsidR="00B666B4" w:rsidRPr="00745C8D">
              <w:rPr>
                <w:color w:val="000000" w:themeColor="text1"/>
                <w:sz w:val="20"/>
                <w:szCs w:val="20"/>
              </w:rPr>
              <w:t xml:space="preserve"> per &lt;inkomstenperiode&gt; </w:t>
            </w:r>
          </w:p>
        </w:tc>
        <w:tc>
          <w:tcPr>
            <w:tcW w:w="4531" w:type="dxa"/>
          </w:tcPr>
          <w:p w14:paraId="2F7B5C74" w14:textId="1D5B7CC4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  <w:r w:rsidRPr="1F5D8E4C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110FFD37" w14:textId="77777777" w:rsidR="00B666B4" w:rsidRDefault="00B666B4" w:rsidP="00B666B4">
            <w:pPr>
              <w:rPr>
                <w:color w:val="000000" w:themeColor="text1"/>
                <w:sz w:val="20"/>
                <w:szCs w:val="20"/>
              </w:rPr>
            </w:pPr>
          </w:p>
          <w:p w14:paraId="50825BA8" w14:textId="77777777" w:rsidR="001358D9" w:rsidRPr="006574B2" w:rsidRDefault="001358D9" w:rsidP="001358D9">
            <w:pPr>
              <w:rPr>
                <w:color w:val="000000" w:themeColor="text1"/>
                <w:sz w:val="20"/>
                <w:szCs w:val="20"/>
              </w:rPr>
            </w:pPr>
            <w:r w:rsidRPr="006574B2">
              <w:rPr>
                <w:color w:val="000000" w:themeColor="text1"/>
                <w:sz w:val="20"/>
                <w:szCs w:val="20"/>
              </w:rPr>
              <w:t>[opties: zie Uw inkomsten]</w:t>
            </w:r>
          </w:p>
          <w:p w14:paraId="6B699379" w14:textId="77777777" w:rsidR="001358D9" w:rsidRPr="00745C8D" w:rsidRDefault="001358D9" w:rsidP="00B666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6B4" w:rsidRPr="00745C8D" w14:paraId="59CDCE11" w14:textId="77777777" w:rsidTr="1F5D8E4C">
        <w:tc>
          <w:tcPr>
            <w:tcW w:w="4531" w:type="dxa"/>
          </w:tcPr>
          <w:p w14:paraId="6443B87D" w14:textId="77777777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We hebben de inkomsten bekeken over deze periode</w:t>
            </w:r>
          </w:p>
        </w:tc>
        <w:tc>
          <w:tcPr>
            <w:tcW w:w="4531" w:type="dxa"/>
          </w:tcPr>
          <w:p w14:paraId="577AABD7" w14:textId="77777777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&lt;datum&gt; - &lt;datum&gt;</w:t>
            </w:r>
          </w:p>
          <w:p w14:paraId="3FE9F23F" w14:textId="77777777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F72F646" w14:textId="77777777" w:rsidR="00037E69" w:rsidRPr="00745C8D" w:rsidRDefault="00037E69" w:rsidP="00E56508">
      <w:pPr>
        <w:spacing w:after="0"/>
        <w:rPr>
          <w:color w:val="000000" w:themeColor="text1"/>
          <w:sz w:val="20"/>
          <w:szCs w:val="20"/>
        </w:rPr>
      </w:pPr>
    </w:p>
    <w:p w14:paraId="08CE6F91" w14:textId="77777777" w:rsidR="0053070C" w:rsidRPr="00745C8D" w:rsidRDefault="0053070C" w:rsidP="00E56508">
      <w:pPr>
        <w:spacing w:after="0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1"/>
        <w:gridCol w:w="4171"/>
      </w:tblGrid>
      <w:tr w:rsidR="00362958" w:rsidRPr="00745C8D" w14:paraId="2C2E72CD" w14:textId="77777777" w:rsidTr="0055039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20A9C53" w14:textId="77777777" w:rsidR="00940026" w:rsidRPr="00745C8D" w:rsidRDefault="00940026" w:rsidP="00561477">
            <w:pPr>
              <w:rPr>
                <w:b/>
                <w:color w:val="000000" w:themeColor="text1"/>
                <w:sz w:val="20"/>
                <w:szCs w:val="20"/>
              </w:rPr>
            </w:pPr>
            <w:r w:rsidRPr="00745C8D">
              <w:rPr>
                <w:b/>
                <w:color w:val="000000" w:themeColor="text1"/>
                <w:sz w:val="20"/>
                <w:szCs w:val="20"/>
              </w:rPr>
              <w:t xml:space="preserve">Overige </w:t>
            </w:r>
            <w:r w:rsidR="00D1433F" w:rsidRPr="00745C8D">
              <w:rPr>
                <w:b/>
                <w:color w:val="000000" w:themeColor="text1"/>
                <w:sz w:val="20"/>
                <w:szCs w:val="20"/>
              </w:rPr>
              <w:t xml:space="preserve">bedragen </w:t>
            </w:r>
            <w:r w:rsidR="005D14EC" w:rsidRPr="00E221F9">
              <w:rPr>
                <w:b/>
                <w:color w:val="000000" w:themeColor="text1"/>
                <w:sz w:val="20"/>
                <w:szCs w:val="20"/>
              </w:rPr>
              <w:t>die</w:t>
            </w:r>
            <w:r w:rsidR="005D14E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61477" w:rsidRPr="00745C8D">
              <w:rPr>
                <w:b/>
                <w:color w:val="000000" w:themeColor="text1"/>
                <w:sz w:val="20"/>
                <w:szCs w:val="20"/>
              </w:rPr>
              <w:t>meetellen bij de berekening van de beslagvrije voet</w:t>
            </w:r>
          </w:p>
        </w:tc>
      </w:tr>
      <w:tr w:rsidR="00362958" w:rsidRPr="00745C8D" w14:paraId="7A19D9F5" w14:textId="77777777" w:rsidTr="00BC22B0">
        <w:tc>
          <w:tcPr>
            <w:tcW w:w="4891" w:type="dxa"/>
          </w:tcPr>
          <w:p w14:paraId="08A65094" w14:textId="77777777" w:rsidR="00BC22B0" w:rsidRPr="00745C8D" w:rsidRDefault="00B265FE" w:rsidP="0055039D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 heeft een koopwoning</w:t>
            </w:r>
          </w:p>
          <w:p w14:paraId="61CDCEAD" w14:textId="77777777" w:rsidR="00BC22B0" w:rsidRPr="00745C8D" w:rsidRDefault="00BC22B0" w:rsidP="005503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1" w:type="dxa"/>
          </w:tcPr>
          <w:p w14:paraId="6BB9E253" w14:textId="77777777" w:rsidR="00BC22B0" w:rsidRPr="00745C8D" w:rsidRDefault="00BC22B0" w:rsidP="0055039D">
            <w:pPr>
              <w:rPr>
                <w:color w:val="000000" w:themeColor="text1"/>
                <w:sz w:val="20"/>
                <w:szCs w:val="20"/>
              </w:rPr>
            </w:pPr>
          </w:p>
          <w:p w14:paraId="23DE523C" w14:textId="77777777" w:rsidR="00940026" w:rsidRPr="00745C8D" w:rsidRDefault="00940026" w:rsidP="005503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2958" w:rsidRPr="00745C8D" w14:paraId="70CA31E4" w14:textId="77777777" w:rsidTr="00BC22B0">
        <w:tc>
          <w:tcPr>
            <w:tcW w:w="4891" w:type="dxa"/>
          </w:tcPr>
          <w:p w14:paraId="52BB9748" w14:textId="77777777" w:rsidR="00070E38" w:rsidRPr="00745C8D" w:rsidRDefault="00AF75EF" w:rsidP="005503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Uw woon</w:t>
            </w:r>
            <w:r w:rsidR="00D90988">
              <w:rPr>
                <w:color w:val="000000" w:themeColor="text1"/>
                <w:sz w:val="20"/>
                <w:szCs w:val="20"/>
              </w:rPr>
              <w:t>kosten</w:t>
            </w:r>
            <w:r>
              <w:rPr>
                <w:color w:val="000000" w:themeColor="text1"/>
                <w:sz w:val="20"/>
                <w:szCs w:val="20"/>
              </w:rPr>
              <w:t xml:space="preserve"> per maand zijn</w:t>
            </w:r>
          </w:p>
          <w:p w14:paraId="52E56223" w14:textId="77777777" w:rsidR="00BC22B0" w:rsidRPr="00745C8D" w:rsidRDefault="00BC22B0" w:rsidP="00070E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1" w:type="dxa"/>
          </w:tcPr>
          <w:p w14:paraId="3D01A4FF" w14:textId="77777777" w:rsidR="00BC22B0" w:rsidRPr="00745C8D" w:rsidRDefault="00BC22B0" w:rsidP="0055039D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07547A01" w14:textId="77777777" w:rsidR="009A27EC" w:rsidRPr="00745C8D" w:rsidRDefault="009A27EC" w:rsidP="009A27E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2958" w:rsidRPr="00745C8D" w14:paraId="6D335876" w14:textId="77777777" w:rsidTr="00BC22B0">
        <w:tc>
          <w:tcPr>
            <w:tcW w:w="4891" w:type="dxa"/>
          </w:tcPr>
          <w:p w14:paraId="053B31F5" w14:textId="77777777" w:rsidR="00BC22B0" w:rsidRPr="00745C8D" w:rsidRDefault="001A1E36" w:rsidP="00BC22B0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lastRenderedPageBreak/>
              <w:t xml:space="preserve">De </w:t>
            </w:r>
            <w:r w:rsidR="00BC2047" w:rsidRPr="00745C8D">
              <w:rPr>
                <w:color w:val="000000" w:themeColor="text1"/>
                <w:sz w:val="20"/>
                <w:szCs w:val="20"/>
              </w:rPr>
              <w:t>loonheffing</w:t>
            </w:r>
            <w:r w:rsidR="00FF70AE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>die</w:t>
            </w:r>
            <w:r w:rsidR="00FF70AE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22B0" w:rsidRPr="00745C8D">
              <w:rPr>
                <w:color w:val="000000" w:themeColor="text1"/>
                <w:sz w:val="20"/>
                <w:szCs w:val="20"/>
              </w:rPr>
              <w:t xml:space="preserve">per </w:t>
            </w:r>
            <w:r w:rsidR="00AE5C6A" w:rsidRPr="00745C8D">
              <w:rPr>
                <w:color w:val="000000" w:themeColor="text1"/>
                <w:sz w:val="20"/>
                <w:szCs w:val="20"/>
              </w:rPr>
              <w:t>&lt;inkomsten</w:t>
            </w:r>
            <w:r w:rsidR="00D84EC9" w:rsidRPr="00745C8D">
              <w:rPr>
                <w:color w:val="000000" w:themeColor="text1"/>
                <w:sz w:val="20"/>
                <w:szCs w:val="20"/>
              </w:rPr>
              <w:t>periode&gt;</w:t>
            </w:r>
            <w:r w:rsidR="00BC22B0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op uw inkomsten </w:t>
            </w:r>
            <w:r w:rsidR="00150448">
              <w:rPr>
                <w:color w:val="000000" w:themeColor="text1"/>
                <w:sz w:val="20"/>
                <w:szCs w:val="20"/>
              </w:rPr>
              <w:t>wordt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ingehouden</w:t>
            </w:r>
            <w:r w:rsidR="00BC22B0" w:rsidRPr="00745C8D">
              <w:rPr>
                <w:color w:val="000000" w:themeColor="text1"/>
                <w:sz w:val="20"/>
                <w:szCs w:val="20"/>
              </w:rPr>
              <w:t xml:space="preserve"> voo</w:t>
            </w:r>
            <w:r w:rsidR="009B05C1" w:rsidRPr="00745C8D">
              <w:rPr>
                <w:color w:val="000000" w:themeColor="text1"/>
                <w:sz w:val="20"/>
                <w:szCs w:val="20"/>
              </w:rPr>
              <w:t xml:space="preserve">r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het </w:t>
            </w:r>
            <w:r w:rsidR="00CC08A7">
              <w:rPr>
                <w:color w:val="000000" w:themeColor="text1"/>
                <w:sz w:val="20"/>
                <w:szCs w:val="20"/>
              </w:rPr>
              <w:t xml:space="preserve">privégebruik van uw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vervoermiddel dat uw werkgever ter beschikking </w:t>
            </w:r>
            <w:r w:rsidR="00FE739A">
              <w:rPr>
                <w:color w:val="000000" w:themeColor="text1"/>
                <w:sz w:val="20"/>
                <w:szCs w:val="20"/>
              </w:rPr>
              <w:t>stelt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(bijvoorbe</w:t>
            </w:r>
            <w:r w:rsidR="00763C36">
              <w:rPr>
                <w:color w:val="000000" w:themeColor="text1"/>
                <w:sz w:val="20"/>
                <w:szCs w:val="20"/>
              </w:rPr>
              <w:t xml:space="preserve">eld een </w:t>
            </w:r>
            <w:proofErr w:type="spellStart"/>
            <w:r w:rsidR="00763C36">
              <w:rPr>
                <w:color w:val="000000" w:themeColor="text1"/>
                <w:sz w:val="20"/>
                <w:szCs w:val="20"/>
              </w:rPr>
              <w:t>lease-auto</w:t>
            </w:r>
            <w:proofErr w:type="spellEnd"/>
            <w:r w:rsidR="00763C36">
              <w:rPr>
                <w:color w:val="000000" w:themeColor="text1"/>
                <w:sz w:val="20"/>
                <w:szCs w:val="20"/>
              </w:rPr>
              <w:t>)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is</w:t>
            </w:r>
          </w:p>
          <w:p w14:paraId="5043CB0F" w14:textId="77777777" w:rsidR="00BC22B0" w:rsidRPr="00745C8D" w:rsidRDefault="00BC22B0" w:rsidP="00BC22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1" w:type="dxa"/>
          </w:tcPr>
          <w:p w14:paraId="532D6B94" w14:textId="77777777" w:rsidR="00BC22B0" w:rsidRPr="00745C8D" w:rsidRDefault="00BC22B0" w:rsidP="00BC22B0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</w:tc>
      </w:tr>
      <w:tr w:rsidR="00362958" w:rsidRPr="00745C8D" w14:paraId="5A014777" w14:textId="77777777" w:rsidTr="00BC22B0">
        <w:tc>
          <w:tcPr>
            <w:tcW w:w="4891" w:type="dxa"/>
          </w:tcPr>
          <w:p w14:paraId="412C9AD3" w14:textId="77777777" w:rsidR="001D70F8" w:rsidRPr="00745C8D" w:rsidRDefault="00CF3587" w:rsidP="00E32185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Het bedrag dat per &lt;inkomstenperiode&gt; wordt ingehouden op de inkomsten van &lt;inkomstenbron&gt; vanwege beslag of verrekening is</w:t>
            </w:r>
          </w:p>
          <w:p w14:paraId="07459315" w14:textId="77777777" w:rsidR="00E32185" w:rsidRPr="00745C8D" w:rsidRDefault="00E32185" w:rsidP="00E3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1" w:type="dxa"/>
          </w:tcPr>
          <w:p w14:paraId="43631995" w14:textId="77777777" w:rsidR="00BC22B0" w:rsidRPr="00745C8D" w:rsidRDefault="003F162C" w:rsidP="0055039D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</w:tc>
      </w:tr>
      <w:tr w:rsidR="00B12580" w:rsidRPr="00745C8D" w14:paraId="0E5C5053" w14:textId="77777777" w:rsidTr="00BC22B0">
        <w:tc>
          <w:tcPr>
            <w:tcW w:w="4891" w:type="dxa"/>
          </w:tcPr>
          <w:p w14:paraId="64A16B68" w14:textId="77777777" w:rsidR="00B12580" w:rsidRPr="00745C8D" w:rsidRDefault="00E32185" w:rsidP="001E450B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De kosten voor</w:t>
            </w:r>
            <w:r w:rsidR="00B12580" w:rsidRPr="00745C8D">
              <w:rPr>
                <w:color w:val="000000" w:themeColor="text1"/>
                <w:sz w:val="20"/>
                <w:szCs w:val="20"/>
              </w:rPr>
              <w:t xml:space="preserve"> verzorging of verpleging per maand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 zijn</w:t>
            </w:r>
          </w:p>
        </w:tc>
        <w:tc>
          <w:tcPr>
            <w:tcW w:w="4171" w:type="dxa"/>
          </w:tcPr>
          <w:p w14:paraId="3A71E87E" w14:textId="77777777" w:rsidR="00B12580" w:rsidRPr="00745C8D" w:rsidRDefault="00B12580" w:rsidP="00B12580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70DF9E56" w14:textId="77777777" w:rsidR="00B12580" w:rsidRPr="00745C8D" w:rsidRDefault="00B12580" w:rsidP="0055039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4E871BC" w14:textId="77777777" w:rsidR="0033292E" w:rsidRDefault="0033292E" w:rsidP="00E56508">
      <w:pPr>
        <w:spacing w:after="0"/>
        <w:rPr>
          <w:color w:val="000000" w:themeColor="text1"/>
          <w:sz w:val="20"/>
          <w:szCs w:val="20"/>
        </w:rPr>
      </w:pPr>
    </w:p>
    <w:p w14:paraId="3B7B4B86" w14:textId="77777777" w:rsidR="00E4209E" w:rsidRPr="00745C8D" w:rsidRDefault="00E4209E" w:rsidP="00E56508">
      <w:pPr>
        <w:spacing w:after="0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62958" w:rsidRPr="00745C8D" w14:paraId="05D20449" w14:textId="77777777" w:rsidTr="008A1520">
        <w:tc>
          <w:tcPr>
            <w:tcW w:w="9062" w:type="dxa"/>
            <w:shd w:val="clear" w:color="auto" w:fill="D9D9D9" w:themeFill="background1" w:themeFillShade="D9"/>
          </w:tcPr>
          <w:p w14:paraId="43827636" w14:textId="77777777" w:rsidR="00470AB9" w:rsidRPr="00745C8D" w:rsidRDefault="00B170B4" w:rsidP="008A1520">
            <w:pPr>
              <w:rPr>
                <w:b/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br w:type="page"/>
            </w:r>
            <w:r w:rsidR="00E828DD" w:rsidRPr="00745C8D">
              <w:rPr>
                <w:b/>
                <w:color w:val="000000" w:themeColor="text1"/>
                <w:sz w:val="20"/>
                <w:szCs w:val="20"/>
              </w:rPr>
              <w:t xml:space="preserve">Geef </w:t>
            </w:r>
            <w:r w:rsidR="00195FB4" w:rsidRPr="00745C8D">
              <w:rPr>
                <w:b/>
                <w:color w:val="000000" w:themeColor="text1"/>
                <w:sz w:val="20"/>
                <w:szCs w:val="20"/>
              </w:rPr>
              <w:t>het aan ons door als</w:t>
            </w:r>
          </w:p>
          <w:p w14:paraId="3A0FF5F2" w14:textId="77777777" w:rsidR="00195FB4" w:rsidRPr="00745C8D" w:rsidRDefault="00195FB4" w:rsidP="005D13C0">
            <w:pPr>
              <w:rPr>
                <w:color w:val="000000" w:themeColor="text1"/>
                <w:sz w:val="20"/>
                <w:szCs w:val="20"/>
              </w:rPr>
            </w:pPr>
          </w:p>
          <w:p w14:paraId="3128F83D" w14:textId="77777777" w:rsidR="0033292E" w:rsidRPr="00745C8D" w:rsidRDefault="00E828DD" w:rsidP="00E67741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 </w:t>
            </w:r>
            <w:r w:rsidR="0033292E" w:rsidRPr="00745C8D">
              <w:rPr>
                <w:color w:val="000000" w:themeColor="text1"/>
                <w:sz w:val="20"/>
                <w:szCs w:val="20"/>
              </w:rPr>
              <w:t xml:space="preserve">niet meer privé gebruikmaakt van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het vervoermiddel dat uw werkgever ter beschikking </w:t>
            </w:r>
            <w:r w:rsidR="00FE739A">
              <w:rPr>
                <w:color w:val="000000" w:themeColor="text1"/>
                <w:sz w:val="20"/>
                <w:szCs w:val="20"/>
              </w:rPr>
              <w:t>stelt</w:t>
            </w:r>
            <w:r w:rsidRPr="00745C8D">
              <w:rPr>
                <w:color w:val="000000" w:themeColor="text1"/>
                <w:sz w:val="20"/>
                <w:szCs w:val="20"/>
              </w:rPr>
              <w:t>.</w:t>
            </w:r>
          </w:p>
          <w:p w14:paraId="0AE4E08F" w14:textId="77777777" w:rsidR="008D63E9" w:rsidRPr="00745C8D" w:rsidRDefault="00E828DD" w:rsidP="00E67741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 </w:t>
            </w:r>
            <w:r w:rsidR="00A34FCD" w:rsidRPr="00745C8D">
              <w:rPr>
                <w:color w:val="000000" w:themeColor="text1"/>
                <w:sz w:val="20"/>
                <w:szCs w:val="20"/>
              </w:rPr>
              <w:t xml:space="preserve">opgenomen </w:t>
            </w:r>
            <w:r w:rsidR="00CF3587" w:rsidRPr="00745C8D">
              <w:rPr>
                <w:color w:val="000000" w:themeColor="text1"/>
                <w:sz w:val="20"/>
                <w:szCs w:val="20"/>
              </w:rPr>
              <w:t>bent</w:t>
            </w:r>
            <w:r w:rsidR="0033292E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8D63E9" w:rsidRPr="00745C8D">
              <w:rPr>
                <w:color w:val="000000" w:themeColor="text1"/>
                <w:sz w:val="20"/>
                <w:szCs w:val="20"/>
              </w:rPr>
              <w:t xml:space="preserve">in </w:t>
            </w:r>
            <w:r w:rsidR="00E72E79" w:rsidRPr="00745C8D">
              <w:rPr>
                <w:color w:val="000000" w:themeColor="text1"/>
                <w:sz w:val="20"/>
                <w:szCs w:val="20"/>
              </w:rPr>
              <w:t xml:space="preserve">een </w:t>
            </w:r>
            <w:r w:rsidR="008D63E9" w:rsidRPr="00745C8D">
              <w:rPr>
                <w:color w:val="000000" w:themeColor="text1"/>
                <w:sz w:val="20"/>
                <w:szCs w:val="20"/>
              </w:rPr>
              <w:t>inrichting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voor verpleging of verzorging.</w:t>
            </w:r>
          </w:p>
          <w:p w14:paraId="0F1F4C49" w14:textId="77777777" w:rsidR="00860ED9" w:rsidRPr="00745C8D" w:rsidRDefault="00E828DD" w:rsidP="00E67741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 </w:t>
            </w:r>
            <w:r w:rsidR="004000DA" w:rsidRPr="00745C8D">
              <w:rPr>
                <w:color w:val="000000" w:themeColor="text1"/>
                <w:sz w:val="20"/>
                <w:szCs w:val="20"/>
              </w:rPr>
              <w:t xml:space="preserve">niet meer verblijft in de </w:t>
            </w:r>
            <w:r w:rsidR="0033292E" w:rsidRPr="00745C8D">
              <w:rPr>
                <w:color w:val="000000" w:themeColor="text1"/>
                <w:sz w:val="20"/>
                <w:szCs w:val="20"/>
              </w:rPr>
              <w:t>inrichting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voor verpleging of verzorging</w:t>
            </w:r>
            <w:r w:rsidR="0033292E" w:rsidRPr="00745C8D">
              <w:rPr>
                <w:color w:val="000000" w:themeColor="text1"/>
                <w:sz w:val="20"/>
                <w:szCs w:val="20"/>
              </w:rPr>
              <w:t xml:space="preserve"> waar u nu </w:t>
            </w:r>
            <w:r w:rsidR="0033292E" w:rsidRPr="003739C0">
              <w:rPr>
                <w:color w:val="000000" w:themeColor="text1"/>
                <w:sz w:val="20"/>
                <w:szCs w:val="20"/>
              </w:rPr>
              <w:t>opgenomen</w:t>
            </w:r>
            <w:r w:rsidR="0033292E" w:rsidRPr="00745C8D">
              <w:rPr>
                <w:color w:val="000000" w:themeColor="text1"/>
                <w:sz w:val="20"/>
                <w:szCs w:val="20"/>
              </w:rPr>
              <w:t xml:space="preserve"> bent</w:t>
            </w:r>
            <w:r w:rsidR="00E72E79" w:rsidRPr="003739C0">
              <w:rPr>
                <w:color w:val="000000" w:themeColor="text1"/>
                <w:sz w:val="20"/>
                <w:szCs w:val="20"/>
              </w:rPr>
              <w:t>.</w:t>
            </w:r>
          </w:p>
          <w:p w14:paraId="1AE5E3A8" w14:textId="77777777" w:rsidR="00294F4A" w:rsidRPr="00745C8D" w:rsidRDefault="00E828DD" w:rsidP="00E67741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 </w:t>
            </w:r>
            <w:r w:rsidR="00860ED9" w:rsidRPr="00745C8D">
              <w:rPr>
                <w:color w:val="000000" w:themeColor="text1"/>
                <w:sz w:val="20"/>
                <w:szCs w:val="20"/>
              </w:rPr>
              <w:t xml:space="preserve">nog openstaande </w:t>
            </w:r>
            <w:r w:rsidR="00AF75EF">
              <w:rPr>
                <w:color w:val="000000" w:themeColor="text1"/>
                <w:sz w:val="20"/>
                <w:szCs w:val="20"/>
              </w:rPr>
              <w:t>schulden</w:t>
            </w:r>
            <w:r w:rsidR="00AF75EF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860ED9" w:rsidRPr="00745C8D">
              <w:rPr>
                <w:color w:val="000000" w:themeColor="text1"/>
                <w:sz w:val="20"/>
                <w:szCs w:val="20"/>
              </w:rPr>
              <w:t xml:space="preserve">heeft bij andere organisaties, waarvoor </w:t>
            </w:r>
            <w:r w:rsidR="00860ED9" w:rsidRPr="003739C0">
              <w:rPr>
                <w:color w:val="000000" w:themeColor="text1"/>
                <w:sz w:val="20"/>
                <w:szCs w:val="20"/>
              </w:rPr>
              <w:t>eventueel beslag is gelegd</w:t>
            </w:r>
            <w:r w:rsidR="00860ED9" w:rsidRPr="00745C8D">
              <w:rPr>
                <w:color w:val="000000" w:themeColor="text1"/>
                <w:sz w:val="20"/>
                <w:szCs w:val="20"/>
              </w:rPr>
              <w:t>.</w:t>
            </w:r>
          </w:p>
          <w:p w14:paraId="290CB156" w14:textId="77777777" w:rsidR="0033292E" w:rsidRPr="00745C8D" w:rsidRDefault="00294F4A" w:rsidP="00E67741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 openstaande </w:t>
            </w:r>
            <w:r w:rsidR="00AF75EF">
              <w:rPr>
                <w:color w:val="000000" w:themeColor="text1"/>
                <w:sz w:val="20"/>
                <w:szCs w:val="20"/>
              </w:rPr>
              <w:t>schulden</w:t>
            </w:r>
            <w:r w:rsidR="00AF75EF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bij andere organisaties heeft afbetaald, of als het beslag </w:t>
            </w:r>
            <w:r w:rsidR="00C27397" w:rsidRPr="00745C8D">
              <w:rPr>
                <w:color w:val="000000" w:themeColor="text1"/>
                <w:sz w:val="20"/>
                <w:szCs w:val="20"/>
              </w:rPr>
              <w:t xml:space="preserve">hiervoor </w:t>
            </w:r>
            <w:r w:rsidRPr="00745C8D">
              <w:rPr>
                <w:color w:val="000000" w:themeColor="text1"/>
                <w:sz w:val="20"/>
                <w:szCs w:val="20"/>
              </w:rPr>
              <w:t>is beëindigd.</w:t>
            </w:r>
          </w:p>
          <w:p w14:paraId="0018CB1E" w14:textId="77777777" w:rsidR="009A27EC" w:rsidRPr="00745C8D" w:rsidRDefault="004A2310" w:rsidP="00F10E15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</w:t>
            </w:r>
            <w:r w:rsidR="003E244A" w:rsidRPr="00745C8D">
              <w:rPr>
                <w:color w:val="000000" w:themeColor="text1"/>
                <w:sz w:val="20"/>
                <w:szCs w:val="20"/>
              </w:rPr>
              <w:t xml:space="preserve"> een koopwoning heeft en </w:t>
            </w:r>
            <w:r w:rsidR="00DF3468" w:rsidRPr="00745C8D">
              <w:rPr>
                <w:color w:val="000000" w:themeColor="text1"/>
                <w:sz w:val="20"/>
                <w:szCs w:val="20"/>
              </w:rPr>
              <w:t>uw inkomsten minder dan</w:t>
            </w:r>
            <w:r w:rsidR="003E244A" w:rsidRPr="00745C8D">
              <w:rPr>
                <w:color w:val="000000" w:themeColor="text1"/>
                <w:sz w:val="20"/>
                <w:szCs w:val="20"/>
              </w:rPr>
              <w:t xml:space="preserve"> € &lt;normbedrag&gt; bruto per maand</w:t>
            </w:r>
            <w:r w:rsidR="00DF3468" w:rsidRPr="00745C8D">
              <w:rPr>
                <w:color w:val="000000" w:themeColor="text1"/>
                <w:sz w:val="20"/>
                <w:szCs w:val="20"/>
              </w:rPr>
              <w:t xml:space="preserve"> zijn</w:t>
            </w:r>
            <w:r w:rsidR="00195FB4" w:rsidRPr="00745C8D">
              <w:rPr>
                <w:color w:val="000000" w:themeColor="text1"/>
                <w:sz w:val="20"/>
                <w:szCs w:val="20"/>
              </w:rPr>
              <w:t>.</w:t>
            </w:r>
          </w:p>
          <w:p w14:paraId="1CA85E4D" w14:textId="77777777" w:rsidR="00195FB4" w:rsidRPr="00745C8D" w:rsidRDefault="000C6B03" w:rsidP="00F10E15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uw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woon</w:t>
            </w:r>
            <w:r w:rsidR="00F41A75">
              <w:rPr>
                <w:color w:val="000000" w:themeColor="text1"/>
                <w:sz w:val="20"/>
                <w:szCs w:val="20"/>
              </w:rPr>
              <w:t>kosten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hoger zijn </w:t>
            </w:r>
            <w:r w:rsidR="00195FB4" w:rsidRPr="00745C8D">
              <w:rPr>
                <w:color w:val="000000" w:themeColor="text1"/>
                <w:sz w:val="20"/>
                <w:szCs w:val="20"/>
              </w:rPr>
              <w:t>dan € &lt;normbedrag&gt; per maand.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Woonlasten zijn: &lt;…&gt;.</w:t>
            </w:r>
          </w:p>
          <w:p w14:paraId="5630AD66" w14:textId="77777777" w:rsidR="00195FB4" w:rsidRPr="00745C8D" w:rsidRDefault="00195FB4" w:rsidP="00070E38">
            <w:pPr>
              <w:rPr>
                <w:color w:val="000000" w:themeColor="text1"/>
                <w:sz w:val="20"/>
                <w:szCs w:val="20"/>
              </w:rPr>
            </w:pPr>
          </w:p>
          <w:p w14:paraId="75DD93BE" w14:textId="77777777" w:rsidR="00195FB4" w:rsidRPr="00745C8D" w:rsidRDefault="00195FB4" w:rsidP="00195FB4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Dit kan namelijk gevolgen hebben voor de hoogte van de beslagvrije voet</w:t>
            </w:r>
            <w:r w:rsidR="0089450B" w:rsidRPr="00745C8D">
              <w:rPr>
                <w:color w:val="000000" w:themeColor="text1"/>
                <w:sz w:val="20"/>
                <w:szCs w:val="20"/>
              </w:rPr>
              <w:t>.</w:t>
            </w:r>
          </w:p>
          <w:p w14:paraId="61829076" w14:textId="77777777" w:rsidR="00195FB4" w:rsidRPr="00745C8D" w:rsidRDefault="00195FB4" w:rsidP="00195F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BA226A1" w14:textId="77777777" w:rsidR="00374402" w:rsidRPr="00745C8D" w:rsidRDefault="00374402" w:rsidP="00374402">
      <w:pPr>
        <w:spacing w:after="0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74402" w:rsidRPr="00362958" w14:paraId="405DADF2" w14:textId="77777777" w:rsidTr="0055039D">
        <w:tc>
          <w:tcPr>
            <w:tcW w:w="9062" w:type="dxa"/>
            <w:shd w:val="clear" w:color="auto" w:fill="D9D9D9" w:themeFill="background1" w:themeFillShade="D9"/>
          </w:tcPr>
          <w:p w14:paraId="5614D3B4" w14:textId="77777777" w:rsidR="00374402" w:rsidRPr="00745C8D" w:rsidRDefault="00561477" w:rsidP="0055039D">
            <w:pPr>
              <w:rPr>
                <w:b/>
                <w:color w:val="000000" w:themeColor="text1"/>
                <w:sz w:val="20"/>
                <w:szCs w:val="20"/>
              </w:rPr>
            </w:pPr>
            <w:r w:rsidRPr="00745C8D">
              <w:rPr>
                <w:b/>
                <w:color w:val="000000" w:themeColor="text1"/>
                <w:sz w:val="20"/>
                <w:szCs w:val="20"/>
              </w:rPr>
              <w:t>Bedragen</w:t>
            </w:r>
            <w:r w:rsidR="009A27EC" w:rsidRPr="00745C8D">
              <w:rPr>
                <w:b/>
                <w:color w:val="000000" w:themeColor="text1"/>
                <w:sz w:val="20"/>
                <w:szCs w:val="20"/>
              </w:rPr>
              <w:t xml:space="preserve"> die </w:t>
            </w:r>
            <w:r w:rsidR="00467ED5" w:rsidRPr="00745C8D">
              <w:rPr>
                <w:b/>
                <w:color w:val="000000" w:themeColor="text1"/>
                <w:sz w:val="20"/>
                <w:szCs w:val="20"/>
              </w:rPr>
              <w:t xml:space="preserve">niet meetellen </w:t>
            </w:r>
          </w:p>
          <w:p w14:paraId="17AD93B2" w14:textId="77777777" w:rsidR="00374402" w:rsidRPr="00745C8D" w:rsidRDefault="00374402" w:rsidP="0055039D">
            <w:pPr>
              <w:rPr>
                <w:color w:val="000000" w:themeColor="text1"/>
                <w:sz w:val="20"/>
                <w:szCs w:val="20"/>
              </w:rPr>
            </w:pPr>
          </w:p>
          <w:p w14:paraId="40BE5738" w14:textId="77777777" w:rsidR="00CA67F7" w:rsidRPr="00745C8D" w:rsidRDefault="00735F6F" w:rsidP="0055039D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De volgende </w:t>
            </w:r>
            <w:r w:rsidR="00AF75EF">
              <w:rPr>
                <w:color w:val="000000" w:themeColor="text1"/>
                <w:sz w:val="20"/>
                <w:szCs w:val="20"/>
              </w:rPr>
              <w:t>gegevens</w:t>
            </w:r>
            <w:r w:rsidR="00AF75EF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>hebben in uw</w:t>
            </w:r>
            <w:r w:rsidR="005B2E8B">
              <w:rPr>
                <w:color w:val="000000" w:themeColor="text1"/>
                <w:sz w:val="20"/>
                <w:szCs w:val="20"/>
              </w:rPr>
              <w:t xml:space="preserve"> huidige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 situatie geen gevolgen voor de hoogte van </w:t>
            </w:r>
            <w:r w:rsidR="0009482B" w:rsidRPr="00745C8D">
              <w:rPr>
                <w:color w:val="000000" w:themeColor="text1"/>
                <w:sz w:val="20"/>
                <w:szCs w:val="20"/>
              </w:rPr>
              <w:t xml:space="preserve">uw </w:t>
            </w:r>
            <w:r w:rsidRPr="00745C8D">
              <w:rPr>
                <w:color w:val="000000" w:themeColor="text1"/>
                <w:sz w:val="20"/>
                <w:szCs w:val="20"/>
              </w:rPr>
              <w:t>beslagvrije voet:</w:t>
            </w:r>
          </w:p>
          <w:p w14:paraId="0DE4B5B7" w14:textId="77777777" w:rsidR="00A12B47" w:rsidRPr="00745C8D" w:rsidRDefault="00A12B47" w:rsidP="0055039D">
            <w:pPr>
              <w:rPr>
                <w:color w:val="000000" w:themeColor="text1"/>
                <w:sz w:val="20"/>
                <w:szCs w:val="20"/>
              </w:rPr>
            </w:pPr>
          </w:p>
          <w:p w14:paraId="7A5BCE3A" w14:textId="77777777" w:rsidR="00A12B47" w:rsidRPr="00745C8D" w:rsidRDefault="006944CC" w:rsidP="00E252A6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d</w:t>
            </w:r>
            <w:r w:rsidR="00A12B47" w:rsidRPr="00745C8D">
              <w:rPr>
                <w:color w:val="000000" w:themeColor="text1"/>
                <w:sz w:val="20"/>
                <w:szCs w:val="20"/>
              </w:rPr>
              <w:t xml:space="preserve">e loonheffing die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op uw inkomsten </w:t>
            </w:r>
            <w:r w:rsidR="00150448">
              <w:rPr>
                <w:color w:val="000000" w:themeColor="text1"/>
                <w:sz w:val="20"/>
                <w:szCs w:val="20"/>
              </w:rPr>
              <w:t>wordt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ingehouden</w:t>
            </w:r>
            <w:r w:rsidR="00A12B47" w:rsidRPr="00745C8D">
              <w:rPr>
                <w:color w:val="000000" w:themeColor="text1"/>
                <w:sz w:val="20"/>
                <w:szCs w:val="20"/>
              </w:rPr>
              <w:t xml:space="preserve"> voor het privégebruik van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het vervoermiddel dat uw werkgever ter beschikking </w:t>
            </w:r>
            <w:r w:rsidR="00150448">
              <w:rPr>
                <w:color w:val="000000" w:themeColor="text1"/>
                <w:sz w:val="20"/>
                <w:szCs w:val="20"/>
              </w:rPr>
              <w:t>stelt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(bijvoorbeeld een </w:t>
            </w:r>
            <w:proofErr w:type="spellStart"/>
            <w:r w:rsidR="00AF75EF">
              <w:rPr>
                <w:color w:val="000000" w:themeColor="text1"/>
                <w:sz w:val="20"/>
                <w:szCs w:val="20"/>
              </w:rPr>
              <w:t>lease-auto</w:t>
            </w:r>
            <w:proofErr w:type="spellEnd"/>
            <w:r w:rsidR="00AF75EF">
              <w:rPr>
                <w:color w:val="000000" w:themeColor="text1"/>
                <w:sz w:val="20"/>
                <w:szCs w:val="20"/>
              </w:rPr>
              <w:t xml:space="preserve">). Dit </w:t>
            </w:r>
            <w:r w:rsidR="00A82D51">
              <w:rPr>
                <w:color w:val="000000" w:themeColor="text1"/>
                <w:sz w:val="20"/>
                <w:szCs w:val="20"/>
              </w:rPr>
              <w:t>telt pas mee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vanaf 1 januari &lt;eerstvolgend kalenderjaar&gt;</w:t>
            </w:r>
            <w:r w:rsidR="0089450B" w:rsidRPr="00745C8D">
              <w:rPr>
                <w:color w:val="000000" w:themeColor="text1"/>
                <w:sz w:val="20"/>
                <w:szCs w:val="20"/>
              </w:rPr>
              <w:t>.</w:t>
            </w:r>
          </w:p>
          <w:p w14:paraId="7B1A9C09" w14:textId="77777777" w:rsidR="00AF75EF" w:rsidRDefault="006944CC" w:rsidP="00AF75EF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</w:t>
            </w:r>
            <w:r w:rsidR="00A12B47" w:rsidRPr="00745C8D">
              <w:rPr>
                <w:color w:val="000000" w:themeColor="text1"/>
                <w:sz w:val="20"/>
                <w:szCs w:val="20"/>
              </w:rPr>
              <w:t>w woon</w:t>
            </w:r>
            <w:r w:rsidR="00F41A75">
              <w:rPr>
                <w:color w:val="000000" w:themeColor="text1"/>
                <w:sz w:val="20"/>
                <w:szCs w:val="20"/>
              </w:rPr>
              <w:t>kosten</w:t>
            </w:r>
            <w:r w:rsidR="0009482B" w:rsidRPr="00745C8D">
              <w:rPr>
                <w:color w:val="000000" w:themeColor="text1"/>
                <w:sz w:val="20"/>
                <w:szCs w:val="20"/>
              </w:rPr>
              <w:t>.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Woon</w:t>
            </w:r>
            <w:r w:rsidR="00F41A75">
              <w:rPr>
                <w:color w:val="000000" w:themeColor="text1"/>
                <w:sz w:val="20"/>
                <w:szCs w:val="20"/>
              </w:rPr>
              <w:t>kosten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hebben </w:t>
            </w:r>
            <w:r w:rsidR="00752DCA">
              <w:rPr>
                <w:color w:val="000000" w:themeColor="text1"/>
                <w:sz w:val="20"/>
                <w:szCs w:val="20"/>
              </w:rPr>
              <w:t xml:space="preserve">voor u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pas gevolgen als deze hoger zijn dan € &lt;normbedrag&gt; per maand. </w:t>
            </w:r>
          </w:p>
          <w:p w14:paraId="104D3F81" w14:textId="77777777" w:rsidR="00A12B47" w:rsidRPr="00E41676" w:rsidRDefault="00AF75EF" w:rsidP="00763C36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uw koopwoning. </w:t>
            </w:r>
            <w:r w:rsidR="006944CC" w:rsidRPr="00E41676">
              <w:rPr>
                <w:sz w:val="20"/>
                <w:szCs w:val="20"/>
              </w:rPr>
              <w:t>Een koopwoning</w:t>
            </w:r>
            <w:r w:rsidR="0089450B" w:rsidRPr="00E41676">
              <w:rPr>
                <w:sz w:val="20"/>
                <w:szCs w:val="20"/>
              </w:rPr>
              <w:t xml:space="preserve"> heeft</w:t>
            </w:r>
            <w:r w:rsidR="00752DCA">
              <w:rPr>
                <w:sz w:val="20"/>
                <w:szCs w:val="20"/>
              </w:rPr>
              <w:t xml:space="preserve"> voor u</w:t>
            </w:r>
            <w:r w:rsidR="0089450B" w:rsidRPr="00E41676">
              <w:rPr>
                <w:sz w:val="20"/>
                <w:szCs w:val="20"/>
              </w:rPr>
              <w:t xml:space="preserve"> pas gevolgen als uw </w:t>
            </w:r>
            <w:r w:rsidR="00A12B47" w:rsidRPr="00E41676">
              <w:rPr>
                <w:sz w:val="20"/>
                <w:szCs w:val="20"/>
              </w:rPr>
              <w:t xml:space="preserve">inkomsten </w:t>
            </w:r>
            <w:r w:rsidR="0022129E" w:rsidRPr="00E41676">
              <w:rPr>
                <w:sz w:val="20"/>
                <w:szCs w:val="20"/>
              </w:rPr>
              <w:t>lager</w:t>
            </w:r>
            <w:r w:rsidR="0009482B" w:rsidRPr="00E41676">
              <w:rPr>
                <w:sz w:val="20"/>
                <w:szCs w:val="20"/>
              </w:rPr>
              <w:t xml:space="preserve"> zijn</w:t>
            </w:r>
            <w:r w:rsidR="00A12B47" w:rsidRPr="00E41676">
              <w:rPr>
                <w:sz w:val="20"/>
                <w:szCs w:val="20"/>
              </w:rPr>
              <w:t xml:space="preserve"> dan € &lt;normbedrag&gt; </w:t>
            </w:r>
            <w:r w:rsidR="003775EB" w:rsidRPr="00E41676">
              <w:rPr>
                <w:sz w:val="20"/>
                <w:szCs w:val="20"/>
              </w:rPr>
              <w:t xml:space="preserve">bruto </w:t>
            </w:r>
            <w:r w:rsidR="00A12B47" w:rsidRPr="00E41676">
              <w:rPr>
                <w:sz w:val="20"/>
                <w:szCs w:val="20"/>
              </w:rPr>
              <w:t>per maand.</w:t>
            </w:r>
          </w:p>
          <w:p w14:paraId="66204FF1" w14:textId="77777777" w:rsidR="00374402" w:rsidRDefault="00374402" w:rsidP="00374402">
            <w:pPr>
              <w:rPr>
                <w:color w:val="000000" w:themeColor="text1"/>
                <w:sz w:val="20"/>
                <w:szCs w:val="20"/>
              </w:rPr>
            </w:pPr>
          </w:p>
          <w:p w14:paraId="2DBF0D7D" w14:textId="77777777" w:rsidR="00374402" w:rsidRPr="00362958" w:rsidRDefault="00374402" w:rsidP="00B265FE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B62F1B3" w14:textId="77777777" w:rsidR="00374402" w:rsidRDefault="00374402" w:rsidP="00374402">
      <w:pPr>
        <w:spacing w:after="0"/>
        <w:rPr>
          <w:color w:val="000000" w:themeColor="text1"/>
          <w:sz w:val="20"/>
          <w:szCs w:val="20"/>
        </w:rPr>
      </w:pPr>
    </w:p>
    <w:p w14:paraId="1EDA7F86" w14:textId="77777777" w:rsidR="00F24A70" w:rsidRPr="00F24A70" w:rsidRDefault="00F24A70" w:rsidP="00F24A70">
      <w:pPr>
        <w:spacing w:after="0"/>
        <w:rPr>
          <w:b/>
          <w:color w:val="000000" w:themeColor="text1"/>
          <w:sz w:val="20"/>
          <w:szCs w:val="20"/>
        </w:rPr>
      </w:pPr>
      <w:r w:rsidRPr="00F24A70">
        <w:rPr>
          <w:b/>
          <w:color w:val="000000" w:themeColor="text1"/>
          <w:sz w:val="20"/>
          <w:szCs w:val="20"/>
        </w:rPr>
        <w:t>Privacy</w:t>
      </w:r>
    </w:p>
    <w:p w14:paraId="5EEBBBA4" w14:textId="0A7215B2" w:rsidR="00ED7F3F" w:rsidRDefault="00F24A70" w:rsidP="00F24A70">
      <w:pPr>
        <w:spacing w:after="0"/>
        <w:rPr>
          <w:color w:val="000000" w:themeColor="text1"/>
          <w:sz w:val="20"/>
          <w:szCs w:val="20"/>
        </w:rPr>
      </w:pPr>
      <w:r w:rsidRPr="00F24A70">
        <w:rPr>
          <w:color w:val="000000" w:themeColor="text1"/>
          <w:sz w:val="20"/>
          <w:szCs w:val="20"/>
        </w:rPr>
        <w:t xml:space="preserve">Wij gaan zorgvuldig om met </w:t>
      </w:r>
      <w:r>
        <w:rPr>
          <w:color w:val="000000" w:themeColor="text1"/>
          <w:sz w:val="20"/>
          <w:szCs w:val="20"/>
        </w:rPr>
        <w:t>uw gegevens en met</w:t>
      </w:r>
      <w:r w:rsidRPr="00F24A70">
        <w:rPr>
          <w:color w:val="000000" w:themeColor="text1"/>
          <w:sz w:val="20"/>
          <w:szCs w:val="20"/>
        </w:rPr>
        <w:t xml:space="preserve"> uw privacy. Op </w:t>
      </w:r>
      <w:r>
        <w:rPr>
          <w:color w:val="000000" w:themeColor="text1"/>
          <w:sz w:val="20"/>
          <w:szCs w:val="20"/>
        </w:rPr>
        <w:t>&lt;link&gt;</w:t>
      </w:r>
      <w:r w:rsidRPr="00F24A70">
        <w:rPr>
          <w:color w:val="000000" w:themeColor="text1"/>
          <w:sz w:val="20"/>
          <w:szCs w:val="20"/>
        </w:rPr>
        <w:t xml:space="preserve"> staat hoe wij dat doen.</w:t>
      </w:r>
    </w:p>
    <w:p w14:paraId="581DD2F3" w14:textId="77777777" w:rsidR="00325DDB" w:rsidRDefault="00325DDB" w:rsidP="00F24A70">
      <w:pPr>
        <w:spacing w:after="0"/>
        <w:rPr>
          <w:color w:val="000000" w:themeColor="text1"/>
          <w:sz w:val="20"/>
          <w:szCs w:val="20"/>
        </w:rPr>
      </w:pPr>
    </w:p>
    <w:sectPr w:rsidR="00325DDB" w:rsidSect="00D31D38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2" w:author="Hein Mijland" w:date="2021-10-12T14:46:00Z" w:initials="HM">
    <w:p w14:paraId="1E335887" w14:textId="1F34D3AE" w:rsidR="000C58E7" w:rsidRDefault="000C58E7">
      <w:pPr>
        <w:pStyle w:val="CommentText"/>
      </w:pPr>
      <w:r>
        <w:rPr>
          <w:rStyle w:val="CommentReference"/>
        </w:rPr>
        <w:annotationRef/>
      </w:r>
      <w:r w:rsidRPr="006274ED">
        <w:rPr>
          <w:rFonts w:ascii="Calibri" w:eastAsia="Times New Roman" w:hAnsi="Calibri" w:cs="Calibri"/>
          <w:color w:val="000000"/>
          <w:lang w:eastAsia="nl-NL"/>
        </w:rPr>
        <w:t>Tekstblok 95%-melding</w:t>
      </w:r>
    </w:p>
  </w:comment>
  <w:comment w:id="64" w:author="Hein Mijland" w:date="2021-10-12T09:53:00Z" w:initials="HM">
    <w:p w14:paraId="2B443AD3" w14:textId="2D0E4867" w:rsidR="007E7C59" w:rsidRDefault="007E7C59">
      <w:pPr>
        <w:pStyle w:val="CommentText"/>
      </w:pPr>
      <w:r>
        <w:rPr>
          <w:rStyle w:val="CommentReference"/>
        </w:rPr>
        <w:annotationRef/>
      </w:r>
      <w:r w:rsidRPr="006274ED">
        <w:rPr>
          <w:rFonts w:ascii="Calibri" w:eastAsia="Times New Roman" w:hAnsi="Calibri" w:cs="Calibri"/>
          <w:color w:val="000000"/>
          <w:lang w:eastAsia="nl-NL"/>
        </w:rPr>
        <w:t>Tekstblok BVV</w:t>
      </w:r>
      <w:r>
        <w:rPr>
          <w:rFonts w:ascii="Calibri" w:eastAsia="Times New Roman" w:hAnsi="Calibri" w:cs="Calibri"/>
          <w:color w:val="000000"/>
          <w:lang w:eastAsia="nl-NL"/>
        </w:rPr>
        <w:t xml:space="preserve"> voor uitkering</w:t>
      </w:r>
    </w:p>
  </w:comment>
  <w:comment w:id="70" w:author="Hein Mijland" w:date="2021-10-12T09:53:00Z" w:initials="HM">
    <w:p w14:paraId="52BF7D68" w14:textId="77777777" w:rsidR="00526BFF" w:rsidRDefault="00927562" w:rsidP="007145D0">
      <w:pPr>
        <w:pStyle w:val="CommentText"/>
      </w:pPr>
      <w:r>
        <w:rPr>
          <w:rStyle w:val="CommentReference"/>
        </w:rPr>
        <w:annotationRef/>
      </w:r>
      <w:r w:rsidR="00526BFF">
        <w:t>Tekstblok BVV norm bekend</w:t>
      </w:r>
    </w:p>
  </w:comment>
  <w:comment w:id="79" w:author="Hein Mijland" w:date="2021-07-15T15:36:00Z" w:initials="HM">
    <w:p w14:paraId="6642AC8D" w14:textId="173ADEEB" w:rsidR="00325E89" w:rsidRDefault="00325E89" w:rsidP="00526BFF">
      <w:pPr>
        <w:pStyle w:val="CommentText"/>
      </w:pPr>
      <w:r>
        <w:rPr>
          <w:rStyle w:val="CommentReference"/>
        </w:rPr>
        <w:annotationRef/>
      </w:r>
      <w:r>
        <w:t>Tekstblok BVV_95%</w:t>
      </w:r>
    </w:p>
  </w:comment>
  <w:comment w:id="80" w:author="Hein Mijland" w:date="2021-07-15T15:37:00Z" w:initials="HM">
    <w:p w14:paraId="4B3AD603" w14:textId="3E5140FC" w:rsidR="00437888" w:rsidRDefault="00437888">
      <w:pPr>
        <w:pStyle w:val="CommentText"/>
      </w:pPr>
      <w:r>
        <w:rPr>
          <w:rStyle w:val="CommentReference"/>
        </w:rPr>
        <w:annotationRef/>
      </w:r>
      <w:r>
        <w:t xml:space="preserve">Tekstblok </w:t>
      </w:r>
      <w:r w:rsidR="009A490E">
        <w:t>Toegepaste BVV</w:t>
      </w:r>
    </w:p>
  </w:comment>
  <w:comment w:id="81" w:author="Hein Mijland" w:date="2021-07-15T16:43:00Z" w:initials="HM">
    <w:p w14:paraId="056FF88A" w14:textId="2EB5B4F4" w:rsidR="00BF4338" w:rsidRDefault="00BF4338">
      <w:pPr>
        <w:pStyle w:val="CommentText"/>
      </w:pPr>
      <w:r>
        <w:rPr>
          <w:rStyle w:val="CommentReference"/>
        </w:rPr>
        <w:annotationRef/>
      </w:r>
      <w:r>
        <w:t xml:space="preserve">Dit is de term die </w:t>
      </w:r>
      <w:r w:rsidR="00A879B7">
        <w:t>AVWB beschrijft.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335887" w15:done="0"/>
  <w15:commentEx w15:paraId="2B443AD3" w15:done="0"/>
  <w15:commentEx w15:paraId="52BF7D68" w15:done="0"/>
  <w15:commentEx w15:paraId="6642AC8D" w15:done="0"/>
  <w15:commentEx w15:paraId="4B3AD603" w15:done="0"/>
  <w15:commentEx w15:paraId="056FF8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1E2E" w16cex:dateUtc="2021-10-12T12:46:00Z"/>
  <w16cex:commentExtensible w16cex:durableId="250FD9B2" w16cex:dateUtc="2021-10-12T07:53:00Z"/>
  <w16cex:commentExtensible w16cex:durableId="254F15C5" w16cex:dateUtc="2021-10-12T07:53:00Z"/>
  <w16cex:commentExtensible w16cex:durableId="25101ECF" w16cex:dateUtc="2021-07-15T13:36:00Z"/>
  <w16cex:commentExtensible w16cex:durableId="249AD4D6" w16cex:dateUtc="2021-07-15T13:37:00Z"/>
  <w16cex:commentExtensible w16cex:durableId="249AE43D" w16cex:dateUtc="2021-07-15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335887" w16cid:durableId="25101E2E"/>
  <w16cid:commentId w16cid:paraId="2B443AD3" w16cid:durableId="250FD9B2"/>
  <w16cid:commentId w16cid:paraId="52BF7D68" w16cid:durableId="254F15C5"/>
  <w16cid:commentId w16cid:paraId="6642AC8D" w16cid:durableId="25101ECF"/>
  <w16cid:commentId w16cid:paraId="4B3AD603" w16cid:durableId="249AD4D6"/>
  <w16cid:commentId w16cid:paraId="056FF88A" w16cid:durableId="249AE4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9F1D" w14:textId="77777777" w:rsidR="00F62235" w:rsidRDefault="00F62235" w:rsidP="00082C90">
      <w:pPr>
        <w:spacing w:after="0" w:line="240" w:lineRule="auto"/>
      </w:pPr>
      <w:r>
        <w:separator/>
      </w:r>
    </w:p>
  </w:endnote>
  <w:endnote w:type="continuationSeparator" w:id="0">
    <w:p w14:paraId="00886736" w14:textId="77777777" w:rsidR="00F62235" w:rsidRDefault="00F62235" w:rsidP="00082C90">
      <w:pPr>
        <w:spacing w:after="0" w:line="240" w:lineRule="auto"/>
      </w:pPr>
      <w:r>
        <w:continuationSeparator/>
      </w:r>
    </w:p>
  </w:endnote>
  <w:endnote w:type="continuationNotice" w:id="1">
    <w:p w14:paraId="0142B89E" w14:textId="77777777" w:rsidR="00F62235" w:rsidRDefault="00F62235">
      <w:pPr>
        <w:spacing w:after="0" w:line="240" w:lineRule="auto"/>
      </w:pPr>
    </w:p>
  </w:endnote>
  <w:endnote w:id="2">
    <w:p w14:paraId="09FE5703" w14:textId="003D5F08" w:rsidR="00981DBA" w:rsidDel="00774F92" w:rsidRDefault="00981DBA" w:rsidP="00981DBA">
      <w:pPr>
        <w:pStyle w:val="EndnoteText"/>
        <w:rPr>
          <w:del w:id="0" w:author="Hein M" w:date="2021-12-02T15:25:00Z"/>
        </w:rPr>
      </w:pPr>
      <w:r>
        <w:rPr>
          <w:rStyle w:val="EndnoteReference"/>
        </w:rPr>
        <w:endnoteRef/>
      </w:r>
      <w:r>
        <w:t xml:space="preserve"> </w:t>
      </w:r>
      <w:r w:rsidRPr="004A01E9">
        <w:t>De tekstblokken</w:t>
      </w:r>
      <w:r w:rsidR="00B855E7">
        <w:t xml:space="preserve"> (vormvrij</w:t>
      </w:r>
      <w:r w:rsidR="00466596">
        <w:t>, waarbij de bedragen wel correct moeten zijn)</w:t>
      </w:r>
      <w:r w:rsidRPr="004A01E9">
        <w:t xml:space="preserve"> op de eerste p</w:t>
      </w:r>
      <w:r>
        <w:t>agina bovenaan worden getoond volgens volgende regels:</w:t>
      </w:r>
    </w:p>
    <w:p w14:paraId="34804A06" w14:textId="77777777" w:rsidR="00774F92" w:rsidRDefault="00774F92" w:rsidP="00981DBA">
      <w:pPr>
        <w:pStyle w:val="EndnoteText"/>
        <w:rPr>
          <w:ins w:id="1" w:author="Hein M" w:date="2021-12-02T15:26:00Z"/>
        </w:rPr>
      </w:pPr>
    </w:p>
    <w:p w14:paraId="768679E9" w14:textId="77777777" w:rsidR="00574480" w:rsidRDefault="00574480" w:rsidP="00981DBA">
      <w:pPr>
        <w:pStyle w:val="EndnoteText"/>
        <w:rPr>
          <w:ins w:id="2" w:author="Hein M" w:date="2021-12-02T15:23:00Z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2600"/>
        <w:gridCol w:w="740"/>
        <w:gridCol w:w="1540"/>
        <w:gridCol w:w="720"/>
        <w:gridCol w:w="2120"/>
        <w:gridCol w:w="1960"/>
      </w:tblGrid>
      <w:tr w:rsidR="008109B7" w:rsidRPr="008109B7" w14:paraId="42B8D14B" w14:textId="77777777" w:rsidTr="008109B7">
        <w:trPr>
          <w:trHeight w:val="600"/>
          <w:ins w:id="3" w:author="Hein M" w:date="2021-12-02T15:24:00Z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782B75D0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4" w:author="Hein M" w:date="2021-12-02T15:24:00Z"/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ins w:id="5" w:author="Hein M" w:date="2021-12-02T15:24:00Z"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val="en-GB" w:eastAsia="en-GB"/>
                </w:rPr>
                <w:t xml:space="preserve">Tonen </w:t>
              </w:r>
              <w:proofErr w:type="spellStart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val="en-GB" w:eastAsia="en-GB"/>
                </w:rPr>
                <w:t>koptekst</w:t>
              </w:r>
              <w:proofErr w:type="spellEnd"/>
            </w:ins>
          </w:p>
        </w:tc>
        <w:tc>
          <w:tcPr>
            <w:tcW w:w="4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3653AA4B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6" w:author="Hein M" w:date="2021-12-02T15:24:00Z"/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ins w:id="7" w:author="Hein M" w:date="2021-12-02T15:24:00Z"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>Toegekend</w:t>
              </w:r>
              <w:proofErr w:type="spellEnd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 xml:space="preserve"> </w:t>
              </w:r>
              <w:proofErr w:type="spellStart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>normbedrag</w:t>
              </w:r>
              <w:proofErr w:type="spellEnd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 xml:space="preserve"> </w:t>
              </w:r>
              <w:proofErr w:type="spellStart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>heeft</w:t>
              </w:r>
              <w:proofErr w:type="spellEnd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 xml:space="preserve"> een </w:t>
              </w:r>
              <w:proofErr w:type="spellStart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>waarde</w:t>
              </w:r>
              <w:proofErr w:type="spellEnd"/>
            </w:ins>
          </w:p>
        </w:tc>
      </w:tr>
      <w:tr w:rsidR="008109B7" w:rsidRPr="008109B7" w14:paraId="04FDE54A" w14:textId="77777777" w:rsidTr="008109B7">
        <w:trPr>
          <w:trHeight w:val="315"/>
          <w:ins w:id="8" w:author="Hein M" w:date="2021-12-02T15:24:00Z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742001D" w14:textId="77777777" w:rsidR="008109B7" w:rsidRPr="008109B7" w:rsidRDefault="008109B7" w:rsidP="008109B7">
            <w:pPr>
              <w:spacing w:after="0" w:line="240" w:lineRule="auto"/>
              <w:rPr>
                <w:ins w:id="9" w:author="Hein M" w:date="2021-12-02T15:24:00Z"/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A0B3885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10" w:author="Hein M" w:date="2021-12-02T15:24:00Z"/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ins w:id="11" w:author="Hein M" w:date="2021-12-02T15:24:00Z"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val="en-GB" w:eastAsia="en-GB"/>
                </w:rPr>
                <w:t>N</w:t>
              </w:r>
            </w:ins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B8413F2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12" w:author="Hein M" w:date="2021-12-02T15:24:00Z"/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ins w:id="13" w:author="Hein M" w:date="2021-12-02T15:24:00Z"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val="en-GB" w:eastAsia="en-GB"/>
                </w:rPr>
                <w:t>J</w:t>
              </w:r>
            </w:ins>
          </w:p>
        </w:tc>
      </w:tr>
      <w:tr w:rsidR="008109B7" w:rsidRPr="008109B7" w14:paraId="384CD693" w14:textId="77777777" w:rsidTr="008109B7">
        <w:trPr>
          <w:trHeight w:val="1560"/>
          <w:ins w:id="14" w:author="Hein M" w:date="2021-12-02T15:24:00Z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B51E81B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15" w:author="Hein M" w:date="2021-12-02T15:24:00Z"/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ins w:id="16" w:author="Hein M" w:date="2021-12-02T15:24:00Z"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>(</w:t>
              </w:r>
              <w:proofErr w:type="spellStart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>Schuldenaar</w:t>
              </w:r>
              <w:proofErr w:type="spellEnd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 xml:space="preserve"> </w:t>
              </w:r>
              <w:proofErr w:type="spellStart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>heeft</w:t>
              </w:r>
              <w:proofErr w:type="spellEnd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 xml:space="preserve"> een IKV met code </w:t>
              </w:r>
              <w:proofErr w:type="spellStart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>soort</w:t>
              </w:r>
              <w:proofErr w:type="spellEnd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 xml:space="preserve"> IKV in (34, 42, 43, 45)</w:t>
              </w:r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br/>
              </w:r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br/>
                <w:t>EN</w:t>
              </w:r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br/>
              </w:r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br/>
                <w:t xml:space="preserve">Schuldenaar.in </w:t>
              </w:r>
              <w:proofErr w:type="spellStart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>inrichting</w:t>
              </w:r>
              <w:proofErr w:type="spellEnd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 xml:space="preserve"> </w:t>
              </w:r>
              <w:proofErr w:type="spellStart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>verblijvend</w:t>
              </w:r>
              <w:proofErr w:type="spellEnd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 xml:space="preserve"> = ‘N’)</w:t>
              </w:r>
            </w:ins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0420B55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17" w:author="Hein M" w:date="2021-12-02T15:24:00Z"/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ins w:id="18" w:author="Hein M" w:date="2021-12-02T15:24:00Z"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val="en-GB" w:eastAsia="en-GB"/>
                </w:rPr>
                <w:t>J</w:t>
              </w:r>
            </w:ins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0B98635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19" w:author="Hein M" w:date="2021-12-02T15:24:00Z"/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ins w:id="20" w:author="Hein M" w:date="2021-12-02T15:24:00Z"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val="en-GB" w:eastAsia="en-GB"/>
                </w:rPr>
                <w:t>Uitkering</w:t>
              </w:r>
              <w:proofErr w:type="spellEnd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val="en-GB" w:eastAsia="en-GB"/>
                </w:rPr>
                <w:t xml:space="preserve"> is </w:t>
              </w:r>
              <w:proofErr w:type="spellStart"/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val="en-GB" w:eastAsia="en-GB"/>
                </w:rPr>
                <w:t>beslagobject</w:t>
              </w:r>
              <w:proofErr w:type="spellEnd"/>
            </w:ins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5E804A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21" w:author="Hein M" w:date="2021-12-02T15:24:00Z"/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ins w:id="22" w:author="Hein M" w:date="2021-12-02T15:24:00Z"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val="en-GB" w:eastAsia="en-GB"/>
                </w:rPr>
                <w:t>J</w:t>
              </w:r>
            </w:ins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530C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23" w:author="Hein M" w:date="2021-12-02T15:24:00Z"/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ins w:id="24" w:author="Hein M" w:date="2021-12-02T15:24:00Z">
              <w:r w:rsidRPr="008109B7">
                <w:rPr>
                  <w:rFonts w:ascii="Calibri" w:eastAsia="Times New Roman" w:hAnsi="Calibri" w:cs="Calibri"/>
                  <w:color w:val="000000"/>
                  <w:lang w:val="en-GB" w:eastAsia="en-GB"/>
                </w:rPr>
                <w:t>Tekstblok</w:t>
              </w:r>
              <w:proofErr w:type="spellEnd"/>
              <w:r w:rsidRPr="008109B7">
                <w:rPr>
                  <w:rFonts w:ascii="Calibri" w:eastAsia="Times New Roman" w:hAnsi="Calibri" w:cs="Calibri"/>
                  <w:color w:val="000000"/>
                  <w:lang w:val="en-GB" w:eastAsia="en-GB"/>
                </w:rPr>
                <w:t xml:space="preserve"> 95%-melding</w:t>
              </w:r>
            </w:ins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EE17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25" w:author="Hein M" w:date="2021-12-02T15:24:00Z"/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ins w:id="26" w:author="Hein M" w:date="2021-12-02T15:24:00Z">
              <w:r w:rsidRPr="008109B7">
                <w:rPr>
                  <w:rFonts w:ascii="Calibri" w:eastAsia="Times New Roman" w:hAnsi="Calibri" w:cs="Calibri"/>
                  <w:color w:val="000000"/>
                  <w:lang w:val="en-GB" w:eastAsia="en-GB"/>
                </w:rPr>
                <w:t>Tekstblok</w:t>
              </w:r>
              <w:proofErr w:type="spellEnd"/>
              <w:r w:rsidRPr="008109B7">
                <w:rPr>
                  <w:rFonts w:ascii="Calibri" w:eastAsia="Times New Roman" w:hAnsi="Calibri" w:cs="Calibri"/>
                  <w:color w:val="000000"/>
                  <w:lang w:val="en-GB" w:eastAsia="en-GB"/>
                </w:rPr>
                <w:t xml:space="preserve"> BVV voor </w:t>
              </w:r>
              <w:proofErr w:type="spellStart"/>
              <w:r w:rsidRPr="008109B7">
                <w:rPr>
                  <w:rFonts w:ascii="Calibri" w:eastAsia="Times New Roman" w:hAnsi="Calibri" w:cs="Calibri"/>
                  <w:color w:val="000000"/>
                  <w:lang w:val="en-GB" w:eastAsia="en-GB"/>
                </w:rPr>
                <w:t>uitkering</w:t>
              </w:r>
              <w:proofErr w:type="spellEnd"/>
            </w:ins>
          </w:p>
        </w:tc>
      </w:tr>
      <w:tr w:rsidR="008109B7" w:rsidRPr="008109B7" w14:paraId="0A721BF7" w14:textId="77777777" w:rsidTr="008109B7">
        <w:trPr>
          <w:trHeight w:val="1815"/>
          <w:ins w:id="27" w:author="Hein M" w:date="2021-12-02T15:24:00Z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0A6A8" w14:textId="77777777" w:rsidR="008109B7" w:rsidRPr="008109B7" w:rsidRDefault="008109B7" w:rsidP="008109B7">
            <w:pPr>
              <w:spacing w:after="0" w:line="240" w:lineRule="auto"/>
              <w:rPr>
                <w:ins w:id="28" w:author="Hein M" w:date="2021-12-02T15:24:00Z"/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967264" w14:textId="77777777" w:rsidR="008109B7" w:rsidRPr="008109B7" w:rsidRDefault="008109B7" w:rsidP="008109B7">
            <w:pPr>
              <w:spacing w:after="0" w:line="240" w:lineRule="auto"/>
              <w:rPr>
                <w:ins w:id="29" w:author="Hein M" w:date="2021-12-02T15:24:00Z"/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AF4DCE" w14:textId="77777777" w:rsidR="008109B7" w:rsidRPr="008109B7" w:rsidRDefault="008109B7" w:rsidP="008109B7">
            <w:pPr>
              <w:spacing w:after="0" w:line="240" w:lineRule="auto"/>
              <w:rPr>
                <w:ins w:id="30" w:author="Hein M" w:date="2021-12-02T15:24:00Z"/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48ABC2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31" w:author="Hein M" w:date="2021-12-02T15:24:00Z"/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ins w:id="32" w:author="Hein M" w:date="2021-12-02T15:24:00Z"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val="en-GB" w:eastAsia="en-GB"/>
                </w:rPr>
                <w:t>N</w:t>
              </w:r>
            </w:ins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F5BC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33" w:author="Hein M" w:date="2021-12-02T15:24:00Z"/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ins w:id="34" w:author="Hein M" w:date="2021-12-02T15:24:00Z">
              <w:r w:rsidRPr="008109B7">
                <w:rPr>
                  <w:rFonts w:ascii="Calibri" w:eastAsia="Times New Roman" w:hAnsi="Calibri" w:cs="Calibri"/>
                  <w:color w:val="000000"/>
                  <w:lang w:eastAsia="en-GB"/>
                </w:rPr>
                <w:t>Tekstblok</w:t>
              </w:r>
              <w:proofErr w:type="spellEnd"/>
              <w:r w:rsidRPr="008109B7">
                <w:rPr>
                  <w:rFonts w:ascii="Calibri" w:eastAsia="Times New Roman" w:hAnsi="Calibri" w:cs="Calibri"/>
                  <w:color w:val="000000"/>
                  <w:lang w:eastAsia="en-GB"/>
                </w:rPr>
                <w:t xml:space="preserve"> BVV_95%</w:t>
              </w:r>
              <w:r w:rsidRPr="008109B7">
                <w:rPr>
                  <w:rFonts w:ascii="Calibri" w:eastAsia="Times New Roman" w:hAnsi="Calibri" w:cs="Calibri"/>
                  <w:color w:val="000000"/>
                  <w:lang w:eastAsia="en-GB"/>
                </w:rPr>
                <w:br/>
              </w:r>
              <w:proofErr w:type="spellStart"/>
              <w:r w:rsidRPr="008109B7">
                <w:rPr>
                  <w:rFonts w:ascii="Calibri" w:eastAsia="Times New Roman" w:hAnsi="Calibri" w:cs="Calibri"/>
                  <w:color w:val="000000"/>
                  <w:lang w:eastAsia="en-GB"/>
                </w:rPr>
                <w:t>Tekstblok</w:t>
              </w:r>
              <w:proofErr w:type="spellEnd"/>
              <w:r w:rsidRPr="008109B7">
                <w:rPr>
                  <w:rFonts w:ascii="Calibri" w:eastAsia="Times New Roman" w:hAnsi="Calibri" w:cs="Calibri"/>
                  <w:color w:val="000000"/>
                  <w:lang w:eastAsia="en-GB"/>
                </w:rPr>
                <w:t xml:space="preserve"> </w:t>
              </w:r>
              <w:proofErr w:type="spellStart"/>
              <w:r w:rsidRPr="008109B7">
                <w:rPr>
                  <w:rFonts w:ascii="Calibri" w:eastAsia="Times New Roman" w:hAnsi="Calibri" w:cs="Calibri"/>
                  <w:color w:val="000000"/>
                  <w:lang w:eastAsia="en-GB"/>
                </w:rPr>
                <w:t>Toegepaste</w:t>
              </w:r>
              <w:proofErr w:type="spellEnd"/>
              <w:r w:rsidRPr="008109B7">
                <w:rPr>
                  <w:rFonts w:ascii="Calibri" w:eastAsia="Times New Roman" w:hAnsi="Calibri" w:cs="Calibri"/>
                  <w:color w:val="000000"/>
                  <w:lang w:eastAsia="en-GB"/>
                </w:rPr>
                <w:t xml:space="preserve"> BVV</w:t>
              </w:r>
            </w:ins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1959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35" w:author="Hein M" w:date="2021-12-02T15:24:00Z"/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ins w:id="36" w:author="Hein M" w:date="2021-12-02T15:24:00Z">
              <w:r w:rsidRPr="008109B7">
                <w:rPr>
                  <w:rFonts w:ascii="Calibri" w:eastAsia="Times New Roman" w:hAnsi="Calibri" w:cs="Calibri"/>
                  <w:color w:val="000000"/>
                  <w:lang w:val="en-GB" w:eastAsia="en-GB"/>
                </w:rPr>
                <w:t>Tekstblok</w:t>
              </w:r>
              <w:proofErr w:type="spellEnd"/>
              <w:r w:rsidRPr="008109B7">
                <w:rPr>
                  <w:rFonts w:ascii="Calibri" w:eastAsia="Times New Roman" w:hAnsi="Calibri" w:cs="Calibri"/>
                  <w:color w:val="000000"/>
                  <w:lang w:val="en-GB" w:eastAsia="en-GB"/>
                </w:rPr>
                <w:t xml:space="preserve"> BVV norm </w:t>
              </w:r>
              <w:proofErr w:type="spellStart"/>
              <w:r w:rsidRPr="008109B7">
                <w:rPr>
                  <w:rFonts w:ascii="Calibri" w:eastAsia="Times New Roman" w:hAnsi="Calibri" w:cs="Calibri"/>
                  <w:color w:val="000000"/>
                  <w:lang w:val="en-GB" w:eastAsia="en-GB"/>
                </w:rPr>
                <w:t>bekend</w:t>
              </w:r>
              <w:proofErr w:type="spellEnd"/>
            </w:ins>
          </w:p>
        </w:tc>
      </w:tr>
      <w:tr w:rsidR="008109B7" w:rsidRPr="008109B7" w14:paraId="182C4FF1" w14:textId="77777777" w:rsidTr="008109B7">
        <w:trPr>
          <w:trHeight w:val="1515"/>
          <w:ins w:id="37" w:author="Hein M" w:date="2021-12-02T15:24:00Z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781C9" w14:textId="77777777" w:rsidR="008109B7" w:rsidRPr="008109B7" w:rsidRDefault="008109B7" w:rsidP="008109B7">
            <w:pPr>
              <w:spacing w:after="0" w:line="240" w:lineRule="auto"/>
              <w:rPr>
                <w:ins w:id="38" w:author="Hein M" w:date="2021-12-02T15:24:00Z"/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732AD88E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39" w:author="Hein M" w:date="2021-12-02T15:24:00Z"/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ins w:id="40" w:author="Hein M" w:date="2021-12-02T15:24:00Z"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>N</w:t>
              </w:r>
            </w:ins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4DC2A5F0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41" w:author="Hein M" w:date="2021-12-02T15:24:00Z"/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ins w:id="42" w:author="Hein M" w:date="2021-12-02T15:24:00Z">
              <w:r w:rsidRPr="008109B7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>-</w:t>
              </w:r>
            </w:ins>
          </w:p>
        </w:tc>
        <w:tc>
          <w:tcPr>
            <w:tcW w:w="4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4C6D3" w14:textId="77777777" w:rsidR="008109B7" w:rsidRPr="008109B7" w:rsidRDefault="008109B7" w:rsidP="008109B7">
            <w:pPr>
              <w:spacing w:after="0" w:line="240" w:lineRule="auto"/>
              <w:jc w:val="center"/>
              <w:rPr>
                <w:ins w:id="43" w:author="Hein M" w:date="2021-12-02T15:24:00Z"/>
                <w:rFonts w:ascii="Calibri" w:eastAsia="Times New Roman" w:hAnsi="Calibri" w:cs="Calibri"/>
                <w:color w:val="000000"/>
                <w:lang w:eastAsia="en-GB"/>
              </w:rPr>
            </w:pPr>
            <w:ins w:id="44" w:author="Hein M" w:date="2021-12-02T15:24:00Z">
              <w:r w:rsidRPr="008109B7">
                <w:rPr>
                  <w:rFonts w:ascii="Calibri" w:eastAsia="Times New Roman" w:hAnsi="Calibri" w:cs="Calibri"/>
                  <w:color w:val="000000"/>
                  <w:lang w:eastAsia="en-GB"/>
                </w:rPr>
                <w:t>Tekstblok BVV_95%</w:t>
              </w:r>
              <w:r w:rsidRPr="008109B7">
                <w:rPr>
                  <w:rFonts w:ascii="Calibri" w:eastAsia="Times New Roman" w:hAnsi="Calibri" w:cs="Calibri"/>
                  <w:color w:val="000000"/>
                  <w:lang w:eastAsia="en-GB"/>
                </w:rPr>
                <w:br/>
                <w:t>Tekstblok Toegepaste BVV</w:t>
              </w:r>
            </w:ins>
          </w:p>
        </w:tc>
      </w:tr>
    </w:tbl>
    <w:p w14:paraId="35C72E67" w14:textId="77777777" w:rsidR="008B7476" w:rsidRPr="008109B7" w:rsidRDefault="008B7476" w:rsidP="00981DBA">
      <w:pPr>
        <w:pStyle w:val="EndnoteText"/>
        <w:rPr>
          <w:lang w:val="en-GB"/>
        </w:rPr>
      </w:pPr>
    </w:p>
    <w:tbl>
      <w:tblPr>
        <w:tblW w:w="8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5"/>
        <w:gridCol w:w="36"/>
        <w:gridCol w:w="1663"/>
        <w:gridCol w:w="2463"/>
        <w:gridCol w:w="21"/>
      </w:tblGrid>
      <w:tr w:rsidR="00981DBA" w:rsidRPr="006274ED" w14:paraId="6A838903" w14:textId="77777777" w:rsidTr="008109B7">
        <w:trPr>
          <w:trHeight w:val="300"/>
        </w:trPr>
        <w:tc>
          <w:tcPr>
            <w:tcW w:w="457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7D5CD74B" w14:textId="1AB4D6A4" w:rsidR="00981DBA" w:rsidRPr="006274ED" w:rsidRDefault="00981DBA" w:rsidP="00627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del w:id="45" w:author="Hein M" w:date="2021-12-02T15:23:00Z">
              <w:r w:rsidRPr="006274ED" w:rsidDel="00720E1B">
                <w:rPr>
                  <w:rFonts w:ascii="Calibri" w:eastAsia="Times New Roman" w:hAnsi="Calibri" w:cs="Calibri"/>
                  <w:b/>
                  <w:bCs/>
                  <w:color w:val="000000"/>
                  <w:lang w:eastAsia="nl-NL"/>
                </w:rPr>
                <w:delText>Tonen koptekst</w:delText>
              </w:r>
            </w:del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6DBC43D7" w14:textId="744BCAED" w:rsidR="00981DBA" w:rsidRPr="006274ED" w:rsidRDefault="00981DBA" w:rsidP="00627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del w:id="46" w:author="Hein M" w:date="2021-12-02T15:23:00Z">
              <w:r w:rsidRPr="004A01E9" w:rsidDel="00720E1B">
                <w:rPr>
                  <w:b/>
                  <w:bCs/>
                </w:rPr>
                <w:delText>Toegekend normbedrag</w:delText>
              </w:r>
              <w:r w:rsidRPr="004631DB" w:rsidDel="00720E1B">
                <w:rPr>
                  <w:rFonts w:ascii="Calibri" w:eastAsia="Times New Roman" w:hAnsi="Calibri" w:cs="Calibri"/>
                  <w:b/>
                  <w:bCs/>
                  <w:color w:val="000000"/>
                  <w:lang w:eastAsia="nl-NL"/>
                </w:rPr>
                <w:delText xml:space="preserve"> </w:delText>
              </w:r>
              <w:r w:rsidDel="00720E1B">
                <w:rPr>
                  <w:rFonts w:ascii="Calibri" w:eastAsia="Times New Roman" w:hAnsi="Calibri" w:cs="Calibri"/>
                  <w:b/>
                  <w:bCs/>
                  <w:color w:val="000000"/>
                  <w:lang w:eastAsia="nl-NL"/>
                </w:rPr>
                <w:delText>heeft een waarde</w:delText>
              </w:r>
            </w:del>
          </w:p>
        </w:tc>
      </w:tr>
      <w:tr w:rsidR="00981DBA" w:rsidRPr="006274ED" w14:paraId="544ABC66" w14:textId="77777777" w:rsidTr="008109B7">
        <w:trPr>
          <w:trHeight w:val="300"/>
        </w:trPr>
        <w:tc>
          <w:tcPr>
            <w:tcW w:w="45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C264F" w14:textId="77777777" w:rsidR="00981DBA" w:rsidRPr="006274ED" w:rsidRDefault="00981DBA" w:rsidP="00627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5FC685F4" w14:textId="28E084ED" w:rsidR="00981DBA" w:rsidRPr="006274ED" w:rsidRDefault="00981DBA" w:rsidP="00627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del w:id="47" w:author="Hein M" w:date="2021-12-02T15:23:00Z">
              <w:r w:rsidRPr="006274ED" w:rsidDel="00720E1B">
                <w:rPr>
                  <w:rFonts w:ascii="Calibri" w:eastAsia="Times New Roman" w:hAnsi="Calibri" w:cs="Calibri"/>
                  <w:b/>
                  <w:bCs/>
                  <w:color w:val="000000"/>
                  <w:lang w:eastAsia="nl-NL"/>
                </w:rPr>
                <w:delText>N</w:delText>
              </w:r>
            </w:del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5E0DD900" w14:textId="269B24D3" w:rsidR="00981DBA" w:rsidRPr="006274ED" w:rsidRDefault="00981DBA" w:rsidP="00627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del w:id="48" w:author="Hein M" w:date="2021-12-02T15:23:00Z">
              <w:r w:rsidRPr="006274ED" w:rsidDel="00720E1B">
                <w:rPr>
                  <w:rFonts w:ascii="Calibri" w:eastAsia="Times New Roman" w:hAnsi="Calibri" w:cs="Calibri"/>
                  <w:b/>
                  <w:bCs/>
                  <w:color w:val="000000"/>
                  <w:lang w:eastAsia="nl-NL"/>
                </w:rPr>
                <w:delText>J</w:delText>
              </w:r>
            </w:del>
          </w:p>
        </w:tc>
      </w:tr>
      <w:tr w:rsidR="00981DBA" w:rsidRPr="006274ED" w14:paraId="3C9A2120" w14:textId="77777777" w:rsidTr="008109B7">
        <w:trPr>
          <w:gridAfter w:val="1"/>
          <w:wAfter w:w="21" w:type="dxa"/>
          <w:trHeight w:val="74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22A885E" w14:textId="5A345985" w:rsidR="00981DBA" w:rsidRPr="004A01E9" w:rsidDel="00720E1B" w:rsidRDefault="00981DBA" w:rsidP="004631DB">
            <w:pPr>
              <w:rPr>
                <w:del w:id="49" w:author="Hein M" w:date="2021-12-02T15:23:00Z"/>
                <w:b/>
                <w:bCs/>
              </w:rPr>
            </w:pPr>
            <w:del w:id="50" w:author="Hein M" w:date="2021-12-02T15:23:00Z">
              <w:r w:rsidRPr="004A01E9" w:rsidDel="00720E1B">
                <w:rPr>
                  <w:b/>
                  <w:bCs/>
                </w:rPr>
                <w:delText>(</w:delText>
              </w:r>
              <w:r w:rsidDel="00720E1B">
                <w:rPr>
                  <w:b/>
                  <w:bCs/>
                </w:rPr>
                <w:delText>Schuldenaar</w:delText>
              </w:r>
            </w:del>
            <w:del w:id="51" w:author="Hein M" w:date="2021-11-29T08:54:00Z">
              <w:r w:rsidRPr="004A01E9" w:rsidDel="008A1A13">
                <w:rPr>
                  <w:b/>
                  <w:bCs/>
                </w:rPr>
                <w:delText>.</w:delText>
              </w:r>
              <w:r w:rsidDel="008A1A13">
                <w:rPr>
                  <w:b/>
                  <w:bCs/>
                </w:rPr>
                <w:delText>Uitkering met bijstandsnorm als beslagobject</w:delText>
              </w:r>
              <w:r w:rsidRPr="004A01E9" w:rsidDel="008A1A13">
                <w:rPr>
                  <w:b/>
                  <w:bCs/>
                </w:rPr>
                <w:delText xml:space="preserve"> = J</w:delText>
              </w:r>
            </w:del>
          </w:p>
          <w:p w14:paraId="44BE6CE4" w14:textId="349CAC24" w:rsidR="00981DBA" w:rsidDel="00720E1B" w:rsidRDefault="00981DBA" w:rsidP="004631DB">
            <w:pPr>
              <w:rPr>
                <w:del w:id="52" w:author="Hein M" w:date="2021-12-02T15:23:00Z"/>
                <w:b/>
                <w:bCs/>
              </w:rPr>
            </w:pPr>
            <w:del w:id="53" w:author="Hein M" w:date="2021-12-02T15:23:00Z">
              <w:r w:rsidRPr="004A01E9" w:rsidDel="00720E1B">
                <w:rPr>
                  <w:b/>
                  <w:bCs/>
                </w:rPr>
                <w:delText>EN</w:delText>
              </w:r>
            </w:del>
          </w:p>
          <w:p w14:paraId="58645280" w14:textId="7984C03C" w:rsidR="00981DBA" w:rsidRPr="004A01E9" w:rsidRDefault="00981DBA" w:rsidP="004A01E9">
            <w:del w:id="54" w:author="Hein M" w:date="2021-12-02T15:23:00Z">
              <w:r w:rsidRPr="004A01E9" w:rsidDel="00720E1B">
                <w:rPr>
                  <w:b/>
                  <w:bCs/>
                </w:rPr>
                <w:delText>Schuldenaar.in inrichting verblijvend = ‘N’)</w:delText>
              </w:r>
            </w:del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BBDD304" w14:textId="21555E8D" w:rsidR="00981DBA" w:rsidRPr="006274ED" w:rsidRDefault="00981DBA" w:rsidP="00627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del w:id="55" w:author="Hein M" w:date="2021-12-02T15:23:00Z">
              <w:r w:rsidRPr="006274ED" w:rsidDel="00720E1B">
                <w:rPr>
                  <w:rFonts w:ascii="Calibri" w:eastAsia="Times New Roman" w:hAnsi="Calibri" w:cs="Calibri"/>
                  <w:b/>
                  <w:bCs/>
                  <w:color w:val="000000"/>
                  <w:lang w:eastAsia="nl-NL"/>
                </w:rPr>
                <w:delText>J</w:delText>
              </w:r>
            </w:del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041D" w14:textId="092D1398" w:rsidR="00981DBA" w:rsidRPr="006274ED" w:rsidRDefault="00981DBA" w:rsidP="00627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del w:id="56" w:author="Hein M" w:date="2021-12-02T15:23:00Z">
              <w:r w:rsidRPr="006274ED" w:rsidDel="00720E1B">
                <w:rPr>
                  <w:rFonts w:ascii="Calibri" w:eastAsia="Times New Roman" w:hAnsi="Calibri" w:cs="Calibri"/>
                  <w:color w:val="000000"/>
                  <w:lang w:eastAsia="nl-NL"/>
                </w:rPr>
                <w:delText>Tekstblok 95%-melding</w:delText>
              </w:r>
            </w:del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A733" w14:textId="685B1477" w:rsidR="00981DBA" w:rsidRPr="006274ED" w:rsidRDefault="00981DBA" w:rsidP="00627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del w:id="57" w:author="Hein M" w:date="2021-11-29T08:55:00Z">
              <w:r w:rsidRPr="006274ED" w:rsidDel="00A277A1">
                <w:rPr>
                  <w:rFonts w:ascii="Calibri" w:eastAsia="Times New Roman" w:hAnsi="Calibri" w:cs="Calibri"/>
                  <w:color w:val="000000"/>
                  <w:lang w:eastAsia="nl-NL"/>
                </w:rPr>
                <w:delText>Tekstblok BVV</w:delText>
              </w:r>
              <w:r w:rsidDel="00A277A1">
                <w:rPr>
                  <w:rFonts w:ascii="Calibri" w:eastAsia="Times New Roman" w:hAnsi="Calibri" w:cs="Calibri"/>
                  <w:color w:val="000000"/>
                  <w:lang w:eastAsia="nl-NL"/>
                </w:rPr>
                <w:delText xml:space="preserve"> voor</w:delText>
              </w:r>
            </w:del>
            <w:del w:id="58" w:author="Hein M" w:date="2021-11-29T08:57:00Z">
              <w:r w:rsidDel="00786EC8">
                <w:rPr>
                  <w:rFonts w:ascii="Calibri" w:eastAsia="Times New Roman" w:hAnsi="Calibri" w:cs="Calibri"/>
                  <w:color w:val="000000"/>
                  <w:lang w:eastAsia="nl-NL"/>
                </w:rPr>
                <w:delText xml:space="preserve"> </w:delText>
              </w:r>
            </w:del>
            <w:del w:id="59" w:author="Hein M" w:date="2021-11-29T08:55:00Z">
              <w:r w:rsidDel="00A277A1">
                <w:rPr>
                  <w:rFonts w:ascii="Calibri" w:eastAsia="Times New Roman" w:hAnsi="Calibri" w:cs="Calibri"/>
                  <w:color w:val="000000"/>
                  <w:lang w:eastAsia="nl-NL"/>
                </w:rPr>
                <w:delText>uitkering</w:delText>
              </w:r>
            </w:del>
          </w:p>
        </w:tc>
      </w:tr>
      <w:tr w:rsidR="00981DBA" w:rsidRPr="006274ED" w14:paraId="727B3BB8" w14:textId="77777777" w:rsidTr="008109B7">
        <w:trPr>
          <w:gridAfter w:val="1"/>
          <w:wAfter w:w="21" w:type="dxa"/>
          <w:trHeight w:val="6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9B0B" w14:textId="77777777" w:rsidR="00981DBA" w:rsidRPr="006274ED" w:rsidRDefault="00981DBA" w:rsidP="00627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C49EDB6" w14:textId="5EE72CB2" w:rsidR="00981DBA" w:rsidRPr="006274ED" w:rsidRDefault="00981DBA" w:rsidP="00627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del w:id="60" w:author="Hein M" w:date="2021-12-02T15:23:00Z">
              <w:r w:rsidRPr="006274ED" w:rsidDel="00720E1B">
                <w:rPr>
                  <w:rFonts w:ascii="Calibri" w:eastAsia="Times New Roman" w:hAnsi="Calibri" w:cs="Calibri"/>
                  <w:b/>
                  <w:bCs/>
                  <w:color w:val="000000"/>
                  <w:lang w:eastAsia="nl-NL"/>
                </w:rPr>
                <w:delText>N</w:delText>
              </w:r>
            </w:del>
          </w:p>
        </w:tc>
        <w:tc>
          <w:tcPr>
            <w:tcW w:w="4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0436" w14:textId="74CFB1DC" w:rsidR="00981DBA" w:rsidRPr="006274ED" w:rsidRDefault="00981DBA" w:rsidP="00627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del w:id="61" w:author="Hein M" w:date="2021-12-02T15:23:00Z">
              <w:r w:rsidRPr="006274ED" w:rsidDel="00720E1B">
                <w:rPr>
                  <w:rFonts w:ascii="Calibri" w:eastAsia="Times New Roman" w:hAnsi="Calibri" w:cs="Calibri"/>
                  <w:color w:val="000000"/>
                  <w:lang w:eastAsia="nl-NL"/>
                </w:rPr>
                <w:delText>Tekstblok BVV_95%</w:delText>
              </w:r>
              <w:r w:rsidRPr="006274ED" w:rsidDel="00720E1B">
                <w:rPr>
                  <w:rFonts w:ascii="Calibri" w:eastAsia="Times New Roman" w:hAnsi="Calibri" w:cs="Calibri"/>
                  <w:color w:val="000000"/>
                  <w:lang w:eastAsia="nl-NL"/>
                </w:rPr>
                <w:br/>
                <w:delText>Tekstblok Toegepaste BVV</w:delText>
              </w:r>
            </w:del>
          </w:p>
        </w:tc>
      </w:tr>
    </w:tbl>
    <w:p w14:paraId="32210506" w14:textId="77777777" w:rsidR="000D2B7F" w:rsidRDefault="000D2B7F" w:rsidP="000D2B7F">
      <w:pPr>
        <w:rPr>
          <w:sz w:val="20"/>
          <w:szCs w:val="20"/>
        </w:rPr>
      </w:pPr>
    </w:p>
    <w:p w14:paraId="7AB13B40" w14:textId="1359106B" w:rsidR="00996A1B" w:rsidRPr="006D0832" w:rsidRDefault="009949EF" w:rsidP="000D2B7F">
      <w:pPr>
        <w:rPr>
          <w:sz w:val="20"/>
          <w:szCs w:val="20"/>
        </w:rPr>
      </w:pPr>
      <w:r w:rsidRPr="006D0832">
        <w:rPr>
          <w:sz w:val="20"/>
          <w:szCs w:val="20"/>
        </w:rPr>
        <w:t>Deze modelmededeling</w:t>
      </w:r>
      <w:r w:rsidR="00DC1F89" w:rsidRPr="006D0832">
        <w:rPr>
          <w:sz w:val="20"/>
          <w:szCs w:val="20"/>
        </w:rPr>
        <w:t xml:space="preserve"> loopt voo</w:t>
      </w:r>
      <w:r w:rsidR="001308F1" w:rsidRPr="006D0832">
        <w:rPr>
          <w:sz w:val="20"/>
          <w:szCs w:val="20"/>
        </w:rPr>
        <w:t xml:space="preserve">ruit op de </w:t>
      </w:r>
      <w:r w:rsidR="003B5706" w:rsidRPr="006D0832">
        <w:rPr>
          <w:sz w:val="20"/>
          <w:szCs w:val="20"/>
        </w:rPr>
        <w:t xml:space="preserve">nog te publiceren bijlage van de ministeriële </w:t>
      </w:r>
      <w:r w:rsidR="00951F8F" w:rsidRPr="006D0832">
        <w:rPr>
          <w:sz w:val="20"/>
          <w:szCs w:val="20"/>
        </w:rPr>
        <w:t>regeling.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7E3F" w14:textId="09575714" w:rsidR="00082C90" w:rsidRPr="00082C90" w:rsidRDefault="00082C90">
    <w:pPr>
      <w:pStyle w:val="Footer"/>
      <w:rPr>
        <w:color w:val="808080" w:themeColor="background1" w:themeShade="80"/>
        <w:sz w:val="16"/>
        <w:szCs w:val="16"/>
      </w:rPr>
    </w:pPr>
    <w:r w:rsidRPr="00082C90">
      <w:rPr>
        <w:color w:val="808080" w:themeColor="background1" w:themeShade="80"/>
        <w:sz w:val="16"/>
        <w:szCs w:val="16"/>
      </w:rPr>
      <w:t xml:space="preserve">Model Mededeling versie </w:t>
    </w:r>
    <w:r w:rsidR="003E3A76">
      <w:rPr>
        <w:color w:val="808080" w:themeColor="background1" w:themeShade="80"/>
        <w:sz w:val="16"/>
        <w:szCs w:val="16"/>
      </w:rPr>
      <w:t>2.0.</w:t>
    </w:r>
    <w:ins w:id="82" w:author="Hein M" w:date="2021-11-30T08:28:00Z">
      <w:r w:rsidR="003D058C">
        <w:rPr>
          <w:color w:val="808080" w:themeColor="background1" w:themeShade="80"/>
          <w:sz w:val="16"/>
          <w:szCs w:val="16"/>
        </w:rPr>
        <w:t>2</w:t>
      </w:r>
    </w:ins>
    <w:del w:id="83" w:author="Hein M" w:date="2021-11-30T08:28:00Z">
      <w:r w:rsidR="003E3A76" w:rsidDel="003D058C">
        <w:rPr>
          <w:color w:val="808080" w:themeColor="background1" w:themeShade="80"/>
          <w:sz w:val="16"/>
          <w:szCs w:val="16"/>
        </w:rPr>
        <w:delText>1</w:delText>
      </w:r>
    </w:del>
  </w:p>
  <w:p w14:paraId="19219836" w14:textId="77777777" w:rsidR="00082C90" w:rsidRDefault="00082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F755" w14:textId="77777777" w:rsidR="00F62235" w:rsidRDefault="00F62235" w:rsidP="00082C90">
      <w:pPr>
        <w:spacing w:after="0" w:line="240" w:lineRule="auto"/>
      </w:pPr>
      <w:r>
        <w:separator/>
      </w:r>
    </w:p>
  </w:footnote>
  <w:footnote w:type="continuationSeparator" w:id="0">
    <w:p w14:paraId="6D3AA5D5" w14:textId="77777777" w:rsidR="00F62235" w:rsidRDefault="00F62235" w:rsidP="00082C90">
      <w:pPr>
        <w:spacing w:after="0" w:line="240" w:lineRule="auto"/>
      </w:pPr>
      <w:r>
        <w:continuationSeparator/>
      </w:r>
    </w:p>
  </w:footnote>
  <w:footnote w:type="continuationNotice" w:id="1">
    <w:p w14:paraId="4F5B5011" w14:textId="77777777" w:rsidR="00F62235" w:rsidRDefault="00F622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54E"/>
    <w:multiLevelType w:val="multilevel"/>
    <w:tmpl w:val="47D044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657BA"/>
    <w:multiLevelType w:val="hybridMultilevel"/>
    <w:tmpl w:val="D94CDE3E"/>
    <w:lvl w:ilvl="0" w:tplc="DA3248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4498"/>
    <w:multiLevelType w:val="hybridMultilevel"/>
    <w:tmpl w:val="A23AFD64"/>
    <w:lvl w:ilvl="0" w:tplc="C27A4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693"/>
    <w:multiLevelType w:val="hybridMultilevel"/>
    <w:tmpl w:val="17905142"/>
    <w:lvl w:ilvl="0" w:tplc="4ED220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3003"/>
    <w:multiLevelType w:val="hybridMultilevel"/>
    <w:tmpl w:val="46942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5DC9"/>
    <w:multiLevelType w:val="hybridMultilevel"/>
    <w:tmpl w:val="037C2DF6"/>
    <w:lvl w:ilvl="0" w:tplc="C27A4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7109D"/>
    <w:multiLevelType w:val="hybridMultilevel"/>
    <w:tmpl w:val="50A06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5735"/>
    <w:multiLevelType w:val="hybridMultilevel"/>
    <w:tmpl w:val="996E88D8"/>
    <w:lvl w:ilvl="0" w:tplc="F0DE2B7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727E5"/>
    <w:multiLevelType w:val="hybridMultilevel"/>
    <w:tmpl w:val="2DC8DD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3E40"/>
    <w:multiLevelType w:val="hybridMultilevel"/>
    <w:tmpl w:val="A07663CE"/>
    <w:lvl w:ilvl="0" w:tplc="301037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C6C0D"/>
    <w:multiLevelType w:val="hybridMultilevel"/>
    <w:tmpl w:val="C6067B94"/>
    <w:lvl w:ilvl="0" w:tplc="31B428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61392"/>
    <w:multiLevelType w:val="hybridMultilevel"/>
    <w:tmpl w:val="C29C78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D576B"/>
    <w:multiLevelType w:val="hybridMultilevel"/>
    <w:tmpl w:val="CA0A950E"/>
    <w:lvl w:ilvl="0" w:tplc="C27A4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F283D"/>
    <w:multiLevelType w:val="hybridMultilevel"/>
    <w:tmpl w:val="5AC813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733C"/>
    <w:multiLevelType w:val="hybridMultilevel"/>
    <w:tmpl w:val="7CE28F22"/>
    <w:lvl w:ilvl="0" w:tplc="141605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025FA"/>
    <w:multiLevelType w:val="hybridMultilevel"/>
    <w:tmpl w:val="3E12CD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71291"/>
    <w:multiLevelType w:val="hybridMultilevel"/>
    <w:tmpl w:val="C07E2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4027B"/>
    <w:multiLevelType w:val="hybridMultilevel"/>
    <w:tmpl w:val="91E81DCE"/>
    <w:lvl w:ilvl="0" w:tplc="8D4072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4A6C2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03F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AA0D8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3D6F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42A0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F5A2E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45E5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4295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B58B8"/>
    <w:multiLevelType w:val="hybridMultilevel"/>
    <w:tmpl w:val="C316A5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C0F7B"/>
    <w:multiLevelType w:val="hybridMultilevel"/>
    <w:tmpl w:val="D66ECEE8"/>
    <w:lvl w:ilvl="0" w:tplc="2FB6A7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4596B"/>
    <w:multiLevelType w:val="hybridMultilevel"/>
    <w:tmpl w:val="145EB2E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263B5"/>
    <w:multiLevelType w:val="hybridMultilevel"/>
    <w:tmpl w:val="D57455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25A4F"/>
    <w:multiLevelType w:val="hybridMultilevel"/>
    <w:tmpl w:val="19AC4506"/>
    <w:lvl w:ilvl="0" w:tplc="47F4C9A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119AA"/>
    <w:multiLevelType w:val="hybridMultilevel"/>
    <w:tmpl w:val="A21817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507D6"/>
    <w:multiLevelType w:val="hybridMultilevel"/>
    <w:tmpl w:val="5D6A28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722CB"/>
    <w:multiLevelType w:val="hybridMultilevel"/>
    <w:tmpl w:val="B01EEE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00D73"/>
    <w:multiLevelType w:val="hybridMultilevel"/>
    <w:tmpl w:val="4F4C77AA"/>
    <w:lvl w:ilvl="0" w:tplc="62C21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26DEA"/>
    <w:multiLevelType w:val="hybridMultilevel"/>
    <w:tmpl w:val="0F3CAC44"/>
    <w:lvl w:ilvl="0" w:tplc="C27A4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71027"/>
    <w:multiLevelType w:val="hybridMultilevel"/>
    <w:tmpl w:val="4B72ABD6"/>
    <w:lvl w:ilvl="0" w:tplc="C27A4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72836"/>
    <w:multiLevelType w:val="hybridMultilevel"/>
    <w:tmpl w:val="5C1C01BE"/>
    <w:lvl w:ilvl="0" w:tplc="88B068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A53FA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9"/>
  </w:num>
  <w:num w:numId="5">
    <w:abstractNumId w:val="28"/>
  </w:num>
  <w:num w:numId="6">
    <w:abstractNumId w:val="27"/>
  </w:num>
  <w:num w:numId="7">
    <w:abstractNumId w:val="23"/>
  </w:num>
  <w:num w:numId="8">
    <w:abstractNumId w:val="2"/>
  </w:num>
  <w:num w:numId="9">
    <w:abstractNumId w:val="12"/>
  </w:num>
  <w:num w:numId="10">
    <w:abstractNumId w:val="5"/>
  </w:num>
  <w:num w:numId="11">
    <w:abstractNumId w:val="19"/>
  </w:num>
  <w:num w:numId="12">
    <w:abstractNumId w:val="9"/>
  </w:num>
  <w:num w:numId="13">
    <w:abstractNumId w:val="1"/>
  </w:num>
  <w:num w:numId="14">
    <w:abstractNumId w:val="20"/>
  </w:num>
  <w:num w:numId="15">
    <w:abstractNumId w:val="26"/>
  </w:num>
  <w:num w:numId="16">
    <w:abstractNumId w:val="10"/>
  </w:num>
  <w:num w:numId="17">
    <w:abstractNumId w:val="14"/>
  </w:num>
  <w:num w:numId="18">
    <w:abstractNumId w:val="7"/>
  </w:num>
  <w:num w:numId="19">
    <w:abstractNumId w:val="11"/>
  </w:num>
  <w:num w:numId="20">
    <w:abstractNumId w:val="18"/>
  </w:num>
  <w:num w:numId="21">
    <w:abstractNumId w:val="13"/>
  </w:num>
  <w:num w:numId="22">
    <w:abstractNumId w:val="21"/>
  </w:num>
  <w:num w:numId="23">
    <w:abstractNumId w:val="24"/>
  </w:num>
  <w:num w:numId="24">
    <w:abstractNumId w:val="25"/>
  </w:num>
  <w:num w:numId="25">
    <w:abstractNumId w:val="16"/>
  </w:num>
  <w:num w:numId="26">
    <w:abstractNumId w:val="3"/>
  </w:num>
  <w:num w:numId="27">
    <w:abstractNumId w:val="0"/>
  </w:num>
  <w:num w:numId="28">
    <w:abstractNumId w:val="17"/>
  </w:num>
  <w:num w:numId="29">
    <w:abstractNumId w:val="30"/>
  </w:num>
  <w:num w:numId="30">
    <w:abstractNumId w:val="22"/>
  </w:num>
  <w:num w:numId="3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n M">
    <w15:presenceInfo w15:providerId="Windows Live" w15:userId="bf94efd1ac0ab942"/>
  </w15:person>
  <w15:person w15:author="Hein Mijland">
    <w15:presenceInfo w15:providerId="None" w15:userId="Hein Mijl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08"/>
    <w:rsid w:val="000063F2"/>
    <w:rsid w:val="00022ED8"/>
    <w:rsid w:val="000273C6"/>
    <w:rsid w:val="00033035"/>
    <w:rsid w:val="00033AF1"/>
    <w:rsid w:val="00037E69"/>
    <w:rsid w:val="00040210"/>
    <w:rsid w:val="00042B9C"/>
    <w:rsid w:val="00045BD4"/>
    <w:rsid w:val="00054847"/>
    <w:rsid w:val="00054DFF"/>
    <w:rsid w:val="00064C52"/>
    <w:rsid w:val="00070E38"/>
    <w:rsid w:val="00076B18"/>
    <w:rsid w:val="0008150C"/>
    <w:rsid w:val="00082C90"/>
    <w:rsid w:val="00085B9A"/>
    <w:rsid w:val="00086C33"/>
    <w:rsid w:val="0009482B"/>
    <w:rsid w:val="00094E26"/>
    <w:rsid w:val="000A197A"/>
    <w:rsid w:val="000A31EE"/>
    <w:rsid w:val="000A6F29"/>
    <w:rsid w:val="000C05AB"/>
    <w:rsid w:val="000C19E4"/>
    <w:rsid w:val="000C49D3"/>
    <w:rsid w:val="000C58E7"/>
    <w:rsid w:val="000C6B03"/>
    <w:rsid w:val="000D1888"/>
    <w:rsid w:val="000D2B7F"/>
    <w:rsid w:val="000D2B80"/>
    <w:rsid w:val="000D6D8A"/>
    <w:rsid w:val="000D7841"/>
    <w:rsid w:val="000D7991"/>
    <w:rsid w:val="000E0D17"/>
    <w:rsid w:val="000E1CAF"/>
    <w:rsid w:val="000F01A9"/>
    <w:rsid w:val="000F61C6"/>
    <w:rsid w:val="00102E59"/>
    <w:rsid w:val="001064C8"/>
    <w:rsid w:val="00112D46"/>
    <w:rsid w:val="00116A46"/>
    <w:rsid w:val="0011720F"/>
    <w:rsid w:val="001261BA"/>
    <w:rsid w:val="00126573"/>
    <w:rsid w:val="001308F1"/>
    <w:rsid w:val="001358D9"/>
    <w:rsid w:val="001377B6"/>
    <w:rsid w:val="00137FC5"/>
    <w:rsid w:val="00145F9C"/>
    <w:rsid w:val="0014739A"/>
    <w:rsid w:val="00150448"/>
    <w:rsid w:val="00152148"/>
    <w:rsid w:val="00154DE0"/>
    <w:rsid w:val="00161FE4"/>
    <w:rsid w:val="00164926"/>
    <w:rsid w:val="00165A74"/>
    <w:rsid w:val="00166AA9"/>
    <w:rsid w:val="001700A1"/>
    <w:rsid w:val="00171D0D"/>
    <w:rsid w:val="00173AB5"/>
    <w:rsid w:val="001826C6"/>
    <w:rsid w:val="00184D3B"/>
    <w:rsid w:val="00187BC7"/>
    <w:rsid w:val="00191CAB"/>
    <w:rsid w:val="00195FB4"/>
    <w:rsid w:val="001A1E36"/>
    <w:rsid w:val="001B00F3"/>
    <w:rsid w:val="001C10DE"/>
    <w:rsid w:val="001C2EEA"/>
    <w:rsid w:val="001D70F8"/>
    <w:rsid w:val="001E450B"/>
    <w:rsid w:val="001E46E4"/>
    <w:rsid w:val="001E4A22"/>
    <w:rsid w:val="001F1AB4"/>
    <w:rsid w:val="001F2B6F"/>
    <w:rsid w:val="001F3BB7"/>
    <w:rsid w:val="002010FA"/>
    <w:rsid w:val="002020B3"/>
    <w:rsid w:val="002031DA"/>
    <w:rsid w:val="0020358A"/>
    <w:rsid w:val="00204EAE"/>
    <w:rsid w:val="002050BB"/>
    <w:rsid w:val="00206B2D"/>
    <w:rsid w:val="00210193"/>
    <w:rsid w:val="00213326"/>
    <w:rsid w:val="002155A8"/>
    <w:rsid w:val="00215D25"/>
    <w:rsid w:val="0022129E"/>
    <w:rsid w:val="00223C5D"/>
    <w:rsid w:val="00225AFD"/>
    <w:rsid w:val="002260CB"/>
    <w:rsid w:val="00232F9F"/>
    <w:rsid w:val="002330C7"/>
    <w:rsid w:val="00233A02"/>
    <w:rsid w:val="00236FB8"/>
    <w:rsid w:val="002400DD"/>
    <w:rsid w:val="00244201"/>
    <w:rsid w:val="00247762"/>
    <w:rsid w:val="002500BD"/>
    <w:rsid w:val="00253755"/>
    <w:rsid w:val="00254353"/>
    <w:rsid w:val="0025466D"/>
    <w:rsid w:val="0026619F"/>
    <w:rsid w:val="00266338"/>
    <w:rsid w:val="00272B10"/>
    <w:rsid w:val="00272DCE"/>
    <w:rsid w:val="00283B7C"/>
    <w:rsid w:val="002845FC"/>
    <w:rsid w:val="0029116F"/>
    <w:rsid w:val="00294F4A"/>
    <w:rsid w:val="002A2659"/>
    <w:rsid w:val="002B4A85"/>
    <w:rsid w:val="002B6034"/>
    <w:rsid w:val="002B7AC1"/>
    <w:rsid w:val="002C2967"/>
    <w:rsid w:val="002C2D88"/>
    <w:rsid w:val="002C38B9"/>
    <w:rsid w:val="002C7ABD"/>
    <w:rsid w:val="002C7DC7"/>
    <w:rsid w:val="002D39AD"/>
    <w:rsid w:val="002D3F92"/>
    <w:rsid w:val="002D43EA"/>
    <w:rsid w:val="002D460B"/>
    <w:rsid w:val="002E1D6D"/>
    <w:rsid w:val="002E207A"/>
    <w:rsid w:val="002E417C"/>
    <w:rsid w:val="002E7728"/>
    <w:rsid w:val="002E7BDC"/>
    <w:rsid w:val="002F1EF1"/>
    <w:rsid w:val="00300B00"/>
    <w:rsid w:val="00310013"/>
    <w:rsid w:val="00310387"/>
    <w:rsid w:val="00313F5F"/>
    <w:rsid w:val="003162B5"/>
    <w:rsid w:val="00321715"/>
    <w:rsid w:val="00321AAF"/>
    <w:rsid w:val="00325DDB"/>
    <w:rsid w:val="00325E89"/>
    <w:rsid w:val="00326247"/>
    <w:rsid w:val="003263B6"/>
    <w:rsid w:val="00330AEA"/>
    <w:rsid w:val="0033292E"/>
    <w:rsid w:val="003414B7"/>
    <w:rsid w:val="00342D3C"/>
    <w:rsid w:val="003435E8"/>
    <w:rsid w:val="00352490"/>
    <w:rsid w:val="003531FF"/>
    <w:rsid w:val="00354256"/>
    <w:rsid w:val="003562D5"/>
    <w:rsid w:val="00360658"/>
    <w:rsid w:val="00362958"/>
    <w:rsid w:val="003739C0"/>
    <w:rsid w:val="00374402"/>
    <w:rsid w:val="0037464A"/>
    <w:rsid w:val="00374765"/>
    <w:rsid w:val="003747D7"/>
    <w:rsid w:val="00375F63"/>
    <w:rsid w:val="003770CD"/>
    <w:rsid w:val="003775EB"/>
    <w:rsid w:val="00387340"/>
    <w:rsid w:val="00391E60"/>
    <w:rsid w:val="00392313"/>
    <w:rsid w:val="00393627"/>
    <w:rsid w:val="00395E83"/>
    <w:rsid w:val="00396498"/>
    <w:rsid w:val="00396787"/>
    <w:rsid w:val="00397827"/>
    <w:rsid w:val="003A0F66"/>
    <w:rsid w:val="003A1785"/>
    <w:rsid w:val="003A3B7C"/>
    <w:rsid w:val="003A73E2"/>
    <w:rsid w:val="003A7F03"/>
    <w:rsid w:val="003B0B2B"/>
    <w:rsid w:val="003B18A6"/>
    <w:rsid w:val="003B3256"/>
    <w:rsid w:val="003B5706"/>
    <w:rsid w:val="003B6687"/>
    <w:rsid w:val="003B78A0"/>
    <w:rsid w:val="003D058C"/>
    <w:rsid w:val="003D6D1E"/>
    <w:rsid w:val="003D717F"/>
    <w:rsid w:val="003E244A"/>
    <w:rsid w:val="003E3613"/>
    <w:rsid w:val="003E3A76"/>
    <w:rsid w:val="003F162C"/>
    <w:rsid w:val="003F1F81"/>
    <w:rsid w:val="003F49A7"/>
    <w:rsid w:val="004000DA"/>
    <w:rsid w:val="00405947"/>
    <w:rsid w:val="0040615A"/>
    <w:rsid w:val="0040700C"/>
    <w:rsid w:val="00413F97"/>
    <w:rsid w:val="00421E5A"/>
    <w:rsid w:val="0042776B"/>
    <w:rsid w:val="0043278D"/>
    <w:rsid w:val="00432DF0"/>
    <w:rsid w:val="004330E7"/>
    <w:rsid w:val="00433A1F"/>
    <w:rsid w:val="004356FC"/>
    <w:rsid w:val="004376CA"/>
    <w:rsid w:val="00437771"/>
    <w:rsid w:val="00437888"/>
    <w:rsid w:val="00437AB8"/>
    <w:rsid w:val="0044084C"/>
    <w:rsid w:val="00442D76"/>
    <w:rsid w:val="004505AB"/>
    <w:rsid w:val="004513B5"/>
    <w:rsid w:val="00461A70"/>
    <w:rsid w:val="004631DB"/>
    <w:rsid w:val="004631EF"/>
    <w:rsid w:val="00466596"/>
    <w:rsid w:val="00467ED5"/>
    <w:rsid w:val="00470AB9"/>
    <w:rsid w:val="00473A9B"/>
    <w:rsid w:val="0048078E"/>
    <w:rsid w:val="00485620"/>
    <w:rsid w:val="004908C4"/>
    <w:rsid w:val="00495859"/>
    <w:rsid w:val="004A01E9"/>
    <w:rsid w:val="004A139D"/>
    <w:rsid w:val="004A205A"/>
    <w:rsid w:val="004A2310"/>
    <w:rsid w:val="004A34B4"/>
    <w:rsid w:val="004B1195"/>
    <w:rsid w:val="004B17D7"/>
    <w:rsid w:val="004C0BE2"/>
    <w:rsid w:val="004C27DE"/>
    <w:rsid w:val="004C5F71"/>
    <w:rsid w:val="004D1847"/>
    <w:rsid w:val="004D1913"/>
    <w:rsid w:val="004D6649"/>
    <w:rsid w:val="004D7137"/>
    <w:rsid w:val="004D7912"/>
    <w:rsid w:val="004E1D78"/>
    <w:rsid w:val="004E5A61"/>
    <w:rsid w:val="004F43B8"/>
    <w:rsid w:val="004F7FD3"/>
    <w:rsid w:val="00503AA7"/>
    <w:rsid w:val="00503BBB"/>
    <w:rsid w:val="00506C99"/>
    <w:rsid w:val="005126EE"/>
    <w:rsid w:val="00514C00"/>
    <w:rsid w:val="00516699"/>
    <w:rsid w:val="00524C80"/>
    <w:rsid w:val="00526BFF"/>
    <w:rsid w:val="0053070C"/>
    <w:rsid w:val="00531A28"/>
    <w:rsid w:val="00537C4E"/>
    <w:rsid w:val="00537DD3"/>
    <w:rsid w:val="00542355"/>
    <w:rsid w:val="00542DF4"/>
    <w:rsid w:val="00546F59"/>
    <w:rsid w:val="0055039D"/>
    <w:rsid w:val="005506F9"/>
    <w:rsid w:val="00551B0C"/>
    <w:rsid w:val="005549D4"/>
    <w:rsid w:val="0055544C"/>
    <w:rsid w:val="005567F1"/>
    <w:rsid w:val="00561477"/>
    <w:rsid w:val="00563145"/>
    <w:rsid w:val="005649AF"/>
    <w:rsid w:val="005666FD"/>
    <w:rsid w:val="00574100"/>
    <w:rsid w:val="00574480"/>
    <w:rsid w:val="0057717B"/>
    <w:rsid w:val="00577926"/>
    <w:rsid w:val="00582B1A"/>
    <w:rsid w:val="00587110"/>
    <w:rsid w:val="00592028"/>
    <w:rsid w:val="00593866"/>
    <w:rsid w:val="00594035"/>
    <w:rsid w:val="00595A56"/>
    <w:rsid w:val="005A222F"/>
    <w:rsid w:val="005A3390"/>
    <w:rsid w:val="005B1089"/>
    <w:rsid w:val="005B22A9"/>
    <w:rsid w:val="005B2E8B"/>
    <w:rsid w:val="005B3651"/>
    <w:rsid w:val="005B7288"/>
    <w:rsid w:val="005C00AC"/>
    <w:rsid w:val="005C1CE7"/>
    <w:rsid w:val="005D13C0"/>
    <w:rsid w:val="005D14EC"/>
    <w:rsid w:val="005D6495"/>
    <w:rsid w:val="005E03AC"/>
    <w:rsid w:val="005E238E"/>
    <w:rsid w:val="005E2561"/>
    <w:rsid w:val="005E2AD9"/>
    <w:rsid w:val="005E3859"/>
    <w:rsid w:val="005E430B"/>
    <w:rsid w:val="005F284E"/>
    <w:rsid w:val="006116FC"/>
    <w:rsid w:val="00611AB9"/>
    <w:rsid w:val="006162E1"/>
    <w:rsid w:val="006274ED"/>
    <w:rsid w:val="00633286"/>
    <w:rsid w:val="00636192"/>
    <w:rsid w:val="006420EE"/>
    <w:rsid w:val="00642731"/>
    <w:rsid w:val="006435A8"/>
    <w:rsid w:val="00643E47"/>
    <w:rsid w:val="006529CE"/>
    <w:rsid w:val="00656FFE"/>
    <w:rsid w:val="006574B2"/>
    <w:rsid w:val="00667AA6"/>
    <w:rsid w:val="00670224"/>
    <w:rsid w:val="006712D2"/>
    <w:rsid w:val="006731D3"/>
    <w:rsid w:val="00677DDD"/>
    <w:rsid w:val="006805A8"/>
    <w:rsid w:val="00685DD2"/>
    <w:rsid w:val="006944CC"/>
    <w:rsid w:val="006952C6"/>
    <w:rsid w:val="00695499"/>
    <w:rsid w:val="0069734F"/>
    <w:rsid w:val="006A15A4"/>
    <w:rsid w:val="006A17E5"/>
    <w:rsid w:val="006A206C"/>
    <w:rsid w:val="006A4E1E"/>
    <w:rsid w:val="006A611C"/>
    <w:rsid w:val="006A619D"/>
    <w:rsid w:val="006B021A"/>
    <w:rsid w:val="006B3630"/>
    <w:rsid w:val="006B48AF"/>
    <w:rsid w:val="006B49BE"/>
    <w:rsid w:val="006B57EB"/>
    <w:rsid w:val="006B6544"/>
    <w:rsid w:val="006D0700"/>
    <w:rsid w:val="006D0832"/>
    <w:rsid w:val="006D1E52"/>
    <w:rsid w:val="006D56D5"/>
    <w:rsid w:val="006E1AE7"/>
    <w:rsid w:val="006E2DED"/>
    <w:rsid w:val="006E5E4A"/>
    <w:rsid w:val="006E7734"/>
    <w:rsid w:val="006E7A3B"/>
    <w:rsid w:val="006F0798"/>
    <w:rsid w:val="007001AB"/>
    <w:rsid w:val="0070307C"/>
    <w:rsid w:val="0070633A"/>
    <w:rsid w:val="00706E52"/>
    <w:rsid w:val="007120AC"/>
    <w:rsid w:val="00713237"/>
    <w:rsid w:val="00714965"/>
    <w:rsid w:val="007205F1"/>
    <w:rsid w:val="00720E1B"/>
    <w:rsid w:val="007248DC"/>
    <w:rsid w:val="00725DA4"/>
    <w:rsid w:val="00735F6F"/>
    <w:rsid w:val="007371FC"/>
    <w:rsid w:val="007378D7"/>
    <w:rsid w:val="00740509"/>
    <w:rsid w:val="00740575"/>
    <w:rsid w:val="0074306E"/>
    <w:rsid w:val="00745824"/>
    <w:rsid w:val="00745C8D"/>
    <w:rsid w:val="00750D46"/>
    <w:rsid w:val="00751530"/>
    <w:rsid w:val="00752DCA"/>
    <w:rsid w:val="007603EB"/>
    <w:rsid w:val="00763C36"/>
    <w:rsid w:val="00765179"/>
    <w:rsid w:val="007657B7"/>
    <w:rsid w:val="007673D1"/>
    <w:rsid w:val="00767559"/>
    <w:rsid w:val="007679C9"/>
    <w:rsid w:val="00772E56"/>
    <w:rsid w:val="00773B15"/>
    <w:rsid w:val="00774F92"/>
    <w:rsid w:val="00775B18"/>
    <w:rsid w:val="00786EC8"/>
    <w:rsid w:val="007905C4"/>
    <w:rsid w:val="00794A46"/>
    <w:rsid w:val="007950CF"/>
    <w:rsid w:val="007A1189"/>
    <w:rsid w:val="007A5840"/>
    <w:rsid w:val="007B1769"/>
    <w:rsid w:val="007B646A"/>
    <w:rsid w:val="007C0F57"/>
    <w:rsid w:val="007C7F98"/>
    <w:rsid w:val="007D6E88"/>
    <w:rsid w:val="007E2AF2"/>
    <w:rsid w:val="007E3D47"/>
    <w:rsid w:val="007E4B69"/>
    <w:rsid w:val="007E5760"/>
    <w:rsid w:val="007E684D"/>
    <w:rsid w:val="007E7C59"/>
    <w:rsid w:val="007F01AC"/>
    <w:rsid w:val="007F1A0C"/>
    <w:rsid w:val="007F2BBB"/>
    <w:rsid w:val="007F59E8"/>
    <w:rsid w:val="0080130E"/>
    <w:rsid w:val="008038F7"/>
    <w:rsid w:val="008069C8"/>
    <w:rsid w:val="008109B7"/>
    <w:rsid w:val="00810B5F"/>
    <w:rsid w:val="00811ED9"/>
    <w:rsid w:val="008124D2"/>
    <w:rsid w:val="0081285B"/>
    <w:rsid w:val="0081340F"/>
    <w:rsid w:val="0081538F"/>
    <w:rsid w:val="00816D7B"/>
    <w:rsid w:val="008203CF"/>
    <w:rsid w:val="00821CCC"/>
    <w:rsid w:val="00823E8A"/>
    <w:rsid w:val="008241AE"/>
    <w:rsid w:val="00824619"/>
    <w:rsid w:val="00824858"/>
    <w:rsid w:val="00830FDD"/>
    <w:rsid w:val="00833EA3"/>
    <w:rsid w:val="00835C87"/>
    <w:rsid w:val="00836989"/>
    <w:rsid w:val="008508F1"/>
    <w:rsid w:val="0085126B"/>
    <w:rsid w:val="00853179"/>
    <w:rsid w:val="0085755A"/>
    <w:rsid w:val="00857AD1"/>
    <w:rsid w:val="00860E67"/>
    <w:rsid w:val="00860ED9"/>
    <w:rsid w:val="00862D11"/>
    <w:rsid w:val="00862D28"/>
    <w:rsid w:val="0086565D"/>
    <w:rsid w:val="00866B22"/>
    <w:rsid w:val="00873AD4"/>
    <w:rsid w:val="0087598F"/>
    <w:rsid w:val="008810D7"/>
    <w:rsid w:val="00882EC1"/>
    <w:rsid w:val="00885E46"/>
    <w:rsid w:val="0089450B"/>
    <w:rsid w:val="00894C49"/>
    <w:rsid w:val="008953AF"/>
    <w:rsid w:val="008A1520"/>
    <w:rsid w:val="008A1A13"/>
    <w:rsid w:val="008A49D7"/>
    <w:rsid w:val="008A7259"/>
    <w:rsid w:val="008B05CB"/>
    <w:rsid w:val="008B4974"/>
    <w:rsid w:val="008B647A"/>
    <w:rsid w:val="008B662B"/>
    <w:rsid w:val="008B7476"/>
    <w:rsid w:val="008B75B4"/>
    <w:rsid w:val="008C49B7"/>
    <w:rsid w:val="008C4FC2"/>
    <w:rsid w:val="008D455E"/>
    <w:rsid w:val="008D63E9"/>
    <w:rsid w:val="008E0820"/>
    <w:rsid w:val="008E59BA"/>
    <w:rsid w:val="008E63A3"/>
    <w:rsid w:val="008F173F"/>
    <w:rsid w:val="008F3D79"/>
    <w:rsid w:val="0090078D"/>
    <w:rsid w:val="0090664D"/>
    <w:rsid w:val="00910CDB"/>
    <w:rsid w:val="00910FC9"/>
    <w:rsid w:val="009117C2"/>
    <w:rsid w:val="00911C1B"/>
    <w:rsid w:val="009134CF"/>
    <w:rsid w:val="00914100"/>
    <w:rsid w:val="00921AB2"/>
    <w:rsid w:val="00927562"/>
    <w:rsid w:val="00927E6B"/>
    <w:rsid w:val="00932837"/>
    <w:rsid w:val="009332A0"/>
    <w:rsid w:val="00934E4C"/>
    <w:rsid w:val="0093781E"/>
    <w:rsid w:val="00940026"/>
    <w:rsid w:val="009473F6"/>
    <w:rsid w:val="00947A40"/>
    <w:rsid w:val="00951F8F"/>
    <w:rsid w:val="0095447F"/>
    <w:rsid w:val="00954AB6"/>
    <w:rsid w:val="00954D99"/>
    <w:rsid w:val="00956E97"/>
    <w:rsid w:val="00960C4D"/>
    <w:rsid w:val="00960EF8"/>
    <w:rsid w:val="009672E9"/>
    <w:rsid w:val="00970FBB"/>
    <w:rsid w:val="00972420"/>
    <w:rsid w:val="0097689A"/>
    <w:rsid w:val="00981177"/>
    <w:rsid w:val="00981DBA"/>
    <w:rsid w:val="00985210"/>
    <w:rsid w:val="009949EF"/>
    <w:rsid w:val="00994E05"/>
    <w:rsid w:val="0099652D"/>
    <w:rsid w:val="00996A1B"/>
    <w:rsid w:val="009970D7"/>
    <w:rsid w:val="009A001B"/>
    <w:rsid w:val="009A1C23"/>
    <w:rsid w:val="009A1C87"/>
    <w:rsid w:val="009A27EC"/>
    <w:rsid w:val="009A39B7"/>
    <w:rsid w:val="009A490E"/>
    <w:rsid w:val="009A4EE0"/>
    <w:rsid w:val="009A6578"/>
    <w:rsid w:val="009B02B7"/>
    <w:rsid w:val="009B05C1"/>
    <w:rsid w:val="009B0E21"/>
    <w:rsid w:val="009B4454"/>
    <w:rsid w:val="009B7076"/>
    <w:rsid w:val="009B7DF4"/>
    <w:rsid w:val="009C08FB"/>
    <w:rsid w:val="009C45FC"/>
    <w:rsid w:val="009C4752"/>
    <w:rsid w:val="009D03A2"/>
    <w:rsid w:val="009D3C52"/>
    <w:rsid w:val="009D586B"/>
    <w:rsid w:val="009E1469"/>
    <w:rsid w:val="009E3AA9"/>
    <w:rsid w:val="009E742D"/>
    <w:rsid w:val="009E7F14"/>
    <w:rsid w:val="009F4BCA"/>
    <w:rsid w:val="009F547F"/>
    <w:rsid w:val="00A00909"/>
    <w:rsid w:val="00A02048"/>
    <w:rsid w:val="00A12B47"/>
    <w:rsid w:val="00A17709"/>
    <w:rsid w:val="00A277A1"/>
    <w:rsid w:val="00A30164"/>
    <w:rsid w:val="00A3224D"/>
    <w:rsid w:val="00A333C5"/>
    <w:rsid w:val="00A34FCD"/>
    <w:rsid w:val="00A43F35"/>
    <w:rsid w:val="00A47A3C"/>
    <w:rsid w:val="00A53B81"/>
    <w:rsid w:val="00A579C6"/>
    <w:rsid w:val="00A6470C"/>
    <w:rsid w:val="00A65CB8"/>
    <w:rsid w:val="00A66B7C"/>
    <w:rsid w:val="00A700EA"/>
    <w:rsid w:val="00A70EC5"/>
    <w:rsid w:val="00A72823"/>
    <w:rsid w:val="00A7700D"/>
    <w:rsid w:val="00A77E63"/>
    <w:rsid w:val="00A82D51"/>
    <w:rsid w:val="00A8615D"/>
    <w:rsid w:val="00A863BA"/>
    <w:rsid w:val="00A879B7"/>
    <w:rsid w:val="00A90228"/>
    <w:rsid w:val="00A91724"/>
    <w:rsid w:val="00A96975"/>
    <w:rsid w:val="00AA2036"/>
    <w:rsid w:val="00AA247F"/>
    <w:rsid w:val="00AA3359"/>
    <w:rsid w:val="00AA3E72"/>
    <w:rsid w:val="00AA5A03"/>
    <w:rsid w:val="00AA7572"/>
    <w:rsid w:val="00AB1369"/>
    <w:rsid w:val="00AB2435"/>
    <w:rsid w:val="00AB3F8B"/>
    <w:rsid w:val="00AB5808"/>
    <w:rsid w:val="00AB5955"/>
    <w:rsid w:val="00AC46A8"/>
    <w:rsid w:val="00AC530B"/>
    <w:rsid w:val="00AD061F"/>
    <w:rsid w:val="00AD4951"/>
    <w:rsid w:val="00AE5C6A"/>
    <w:rsid w:val="00AF2CB9"/>
    <w:rsid w:val="00AF75EF"/>
    <w:rsid w:val="00B01977"/>
    <w:rsid w:val="00B1131A"/>
    <w:rsid w:val="00B11BC7"/>
    <w:rsid w:val="00B11BDB"/>
    <w:rsid w:val="00B12580"/>
    <w:rsid w:val="00B1519B"/>
    <w:rsid w:val="00B16667"/>
    <w:rsid w:val="00B1693F"/>
    <w:rsid w:val="00B170B4"/>
    <w:rsid w:val="00B223E5"/>
    <w:rsid w:val="00B265FE"/>
    <w:rsid w:val="00B325DB"/>
    <w:rsid w:val="00B36298"/>
    <w:rsid w:val="00B41111"/>
    <w:rsid w:val="00B4120C"/>
    <w:rsid w:val="00B41AE1"/>
    <w:rsid w:val="00B4410B"/>
    <w:rsid w:val="00B451DC"/>
    <w:rsid w:val="00B51850"/>
    <w:rsid w:val="00B52FFD"/>
    <w:rsid w:val="00B6399A"/>
    <w:rsid w:val="00B64F16"/>
    <w:rsid w:val="00B666B4"/>
    <w:rsid w:val="00B74B50"/>
    <w:rsid w:val="00B80100"/>
    <w:rsid w:val="00B855E7"/>
    <w:rsid w:val="00B860A3"/>
    <w:rsid w:val="00B87A53"/>
    <w:rsid w:val="00B96A90"/>
    <w:rsid w:val="00BA0915"/>
    <w:rsid w:val="00BA1F7E"/>
    <w:rsid w:val="00BA47F2"/>
    <w:rsid w:val="00BA4973"/>
    <w:rsid w:val="00BB1818"/>
    <w:rsid w:val="00BB1CC0"/>
    <w:rsid w:val="00BB3E24"/>
    <w:rsid w:val="00BB3F5E"/>
    <w:rsid w:val="00BB5BFF"/>
    <w:rsid w:val="00BC08CC"/>
    <w:rsid w:val="00BC1CED"/>
    <w:rsid w:val="00BC2047"/>
    <w:rsid w:val="00BC22B0"/>
    <w:rsid w:val="00BC3064"/>
    <w:rsid w:val="00BC3783"/>
    <w:rsid w:val="00BC4E96"/>
    <w:rsid w:val="00BC5517"/>
    <w:rsid w:val="00BC6CA7"/>
    <w:rsid w:val="00BD4314"/>
    <w:rsid w:val="00BE3C0C"/>
    <w:rsid w:val="00BE46D8"/>
    <w:rsid w:val="00BE5A0D"/>
    <w:rsid w:val="00BE6687"/>
    <w:rsid w:val="00BF0B84"/>
    <w:rsid w:val="00BF100D"/>
    <w:rsid w:val="00BF4338"/>
    <w:rsid w:val="00BF56ED"/>
    <w:rsid w:val="00C0019D"/>
    <w:rsid w:val="00C00B6C"/>
    <w:rsid w:val="00C03C2C"/>
    <w:rsid w:val="00C03F11"/>
    <w:rsid w:val="00C07E76"/>
    <w:rsid w:val="00C14E04"/>
    <w:rsid w:val="00C17C2B"/>
    <w:rsid w:val="00C27397"/>
    <w:rsid w:val="00C27524"/>
    <w:rsid w:val="00C27969"/>
    <w:rsid w:val="00C30DAF"/>
    <w:rsid w:val="00C3657B"/>
    <w:rsid w:val="00C36AEC"/>
    <w:rsid w:val="00C3787A"/>
    <w:rsid w:val="00C37A5B"/>
    <w:rsid w:val="00C42A14"/>
    <w:rsid w:val="00C46F32"/>
    <w:rsid w:val="00C5251A"/>
    <w:rsid w:val="00C5326C"/>
    <w:rsid w:val="00C550B6"/>
    <w:rsid w:val="00C75CEF"/>
    <w:rsid w:val="00C75FE9"/>
    <w:rsid w:val="00C77842"/>
    <w:rsid w:val="00C857EA"/>
    <w:rsid w:val="00C92048"/>
    <w:rsid w:val="00C9396A"/>
    <w:rsid w:val="00C93BE3"/>
    <w:rsid w:val="00C9494F"/>
    <w:rsid w:val="00C96107"/>
    <w:rsid w:val="00CA67F7"/>
    <w:rsid w:val="00CA6B18"/>
    <w:rsid w:val="00CB016E"/>
    <w:rsid w:val="00CB192C"/>
    <w:rsid w:val="00CB4679"/>
    <w:rsid w:val="00CB761C"/>
    <w:rsid w:val="00CC08A7"/>
    <w:rsid w:val="00CC379B"/>
    <w:rsid w:val="00CC3B0F"/>
    <w:rsid w:val="00CC75BE"/>
    <w:rsid w:val="00CD023A"/>
    <w:rsid w:val="00CD32C7"/>
    <w:rsid w:val="00CD42FC"/>
    <w:rsid w:val="00CD7084"/>
    <w:rsid w:val="00CD7154"/>
    <w:rsid w:val="00CE4E37"/>
    <w:rsid w:val="00CE573B"/>
    <w:rsid w:val="00CE61F4"/>
    <w:rsid w:val="00CF28D2"/>
    <w:rsid w:val="00CF3587"/>
    <w:rsid w:val="00CF5CD9"/>
    <w:rsid w:val="00D01300"/>
    <w:rsid w:val="00D04E24"/>
    <w:rsid w:val="00D06640"/>
    <w:rsid w:val="00D1433F"/>
    <w:rsid w:val="00D15CC2"/>
    <w:rsid w:val="00D15E1B"/>
    <w:rsid w:val="00D23EEA"/>
    <w:rsid w:val="00D30F4F"/>
    <w:rsid w:val="00D31D38"/>
    <w:rsid w:val="00D34675"/>
    <w:rsid w:val="00D346C9"/>
    <w:rsid w:val="00D37676"/>
    <w:rsid w:val="00D46452"/>
    <w:rsid w:val="00D5182E"/>
    <w:rsid w:val="00D51E54"/>
    <w:rsid w:val="00D51F87"/>
    <w:rsid w:val="00D52379"/>
    <w:rsid w:val="00D54A99"/>
    <w:rsid w:val="00D56B80"/>
    <w:rsid w:val="00D627C2"/>
    <w:rsid w:val="00D84EC9"/>
    <w:rsid w:val="00D868DE"/>
    <w:rsid w:val="00D868F2"/>
    <w:rsid w:val="00D86CDA"/>
    <w:rsid w:val="00D90988"/>
    <w:rsid w:val="00D95378"/>
    <w:rsid w:val="00D977D8"/>
    <w:rsid w:val="00DA2114"/>
    <w:rsid w:val="00DA7994"/>
    <w:rsid w:val="00DB2969"/>
    <w:rsid w:val="00DB4D9B"/>
    <w:rsid w:val="00DB5956"/>
    <w:rsid w:val="00DB78F0"/>
    <w:rsid w:val="00DB7FA0"/>
    <w:rsid w:val="00DC1F89"/>
    <w:rsid w:val="00DC427E"/>
    <w:rsid w:val="00DC438D"/>
    <w:rsid w:val="00DE0CAC"/>
    <w:rsid w:val="00DE2930"/>
    <w:rsid w:val="00DE6AE9"/>
    <w:rsid w:val="00DF2D64"/>
    <w:rsid w:val="00DF3468"/>
    <w:rsid w:val="00E00A50"/>
    <w:rsid w:val="00E00E13"/>
    <w:rsid w:val="00E02C3C"/>
    <w:rsid w:val="00E053C2"/>
    <w:rsid w:val="00E060C9"/>
    <w:rsid w:val="00E1201A"/>
    <w:rsid w:val="00E20358"/>
    <w:rsid w:val="00E2165C"/>
    <w:rsid w:val="00E221F9"/>
    <w:rsid w:val="00E234CD"/>
    <w:rsid w:val="00E252A6"/>
    <w:rsid w:val="00E32185"/>
    <w:rsid w:val="00E34EEC"/>
    <w:rsid w:val="00E35216"/>
    <w:rsid w:val="00E41676"/>
    <w:rsid w:val="00E4209E"/>
    <w:rsid w:val="00E4420A"/>
    <w:rsid w:val="00E47378"/>
    <w:rsid w:val="00E50E7B"/>
    <w:rsid w:val="00E55065"/>
    <w:rsid w:val="00E56508"/>
    <w:rsid w:val="00E61A3E"/>
    <w:rsid w:val="00E633DB"/>
    <w:rsid w:val="00E67741"/>
    <w:rsid w:val="00E72E79"/>
    <w:rsid w:val="00E77891"/>
    <w:rsid w:val="00E828DD"/>
    <w:rsid w:val="00E838AA"/>
    <w:rsid w:val="00E84C2E"/>
    <w:rsid w:val="00E863F8"/>
    <w:rsid w:val="00E8754E"/>
    <w:rsid w:val="00E90C70"/>
    <w:rsid w:val="00E93AE9"/>
    <w:rsid w:val="00E94FCA"/>
    <w:rsid w:val="00E95CB2"/>
    <w:rsid w:val="00E9687D"/>
    <w:rsid w:val="00EB3EEE"/>
    <w:rsid w:val="00EB4513"/>
    <w:rsid w:val="00EB6753"/>
    <w:rsid w:val="00EB75B0"/>
    <w:rsid w:val="00EC6C4C"/>
    <w:rsid w:val="00ED4AF2"/>
    <w:rsid w:val="00ED53A8"/>
    <w:rsid w:val="00ED5B45"/>
    <w:rsid w:val="00ED7045"/>
    <w:rsid w:val="00ED7F3F"/>
    <w:rsid w:val="00EF07C5"/>
    <w:rsid w:val="00EF5A25"/>
    <w:rsid w:val="00EF7B75"/>
    <w:rsid w:val="00EF7E2F"/>
    <w:rsid w:val="00F018D8"/>
    <w:rsid w:val="00F03921"/>
    <w:rsid w:val="00F03C73"/>
    <w:rsid w:val="00F10E15"/>
    <w:rsid w:val="00F11303"/>
    <w:rsid w:val="00F127F7"/>
    <w:rsid w:val="00F24A70"/>
    <w:rsid w:val="00F31D10"/>
    <w:rsid w:val="00F41A75"/>
    <w:rsid w:val="00F42A84"/>
    <w:rsid w:val="00F460D5"/>
    <w:rsid w:val="00F46F2B"/>
    <w:rsid w:val="00F478BD"/>
    <w:rsid w:val="00F534AB"/>
    <w:rsid w:val="00F54A39"/>
    <w:rsid w:val="00F5603D"/>
    <w:rsid w:val="00F62235"/>
    <w:rsid w:val="00F64B1C"/>
    <w:rsid w:val="00F73653"/>
    <w:rsid w:val="00F77469"/>
    <w:rsid w:val="00F8085B"/>
    <w:rsid w:val="00F81A27"/>
    <w:rsid w:val="00F83405"/>
    <w:rsid w:val="00F859B7"/>
    <w:rsid w:val="00F85DDF"/>
    <w:rsid w:val="00F9144F"/>
    <w:rsid w:val="00F97B44"/>
    <w:rsid w:val="00FA0ACE"/>
    <w:rsid w:val="00FA0F62"/>
    <w:rsid w:val="00FA2092"/>
    <w:rsid w:val="00FB1B8D"/>
    <w:rsid w:val="00FB3B00"/>
    <w:rsid w:val="00FB4226"/>
    <w:rsid w:val="00FC1688"/>
    <w:rsid w:val="00FC694B"/>
    <w:rsid w:val="00FC785E"/>
    <w:rsid w:val="00FD403E"/>
    <w:rsid w:val="00FE07EE"/>
    <w:rsid w:val="00FE19D4"/>
    <w:rsid w:val="00FE26D9"/>
    <w:rsid w:val="00FE2DEB"/>
    <w:rsid w:val="00FE34D0"/>
    <w:rsid w:val="00FE5257"/>
    <w:rsid w:val="00FE739A"/>
    <w:rsid w:val="00FE7CF5"/>
    <w:rsid w:val="00FF2E44"/>
    <w:rsid w:val="00FF328F"/>
    <w:rsid w:val="00FF644C"/>
    <w:rsid w:val="00FF6DD0"/>
    <w:rsid w:val="00FF70AE"/>
    <w:rsid w:val="1F5D8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5DE1"/>
  <w15:docId w15:val="{AD5CC49B-53B0-42A8-9D4A-42657FB3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38"/>
  </w:style>
  <w:style w:type="paragraph" w:styleId="Heading1">
    <w:name w:val="heading 1"/>
    <w:basedOn w:val="Normal"/>
    <w:next w:val="Normal"/>
    <w:link w:val="Heading1Char"/>
    <w:uiPriority w:val="9"/>
    <w:qFormat/>
    <w:rsid w:val="00823E8A"/>
    <w:pPr>
      <w:keepNext/>
      <w:keepLines/>
      <w:numPr>
        <w:numId w:val="29"/>
      </w:numPr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E8A"/>
    <w:pPr>
      <w:keepNext/>
      <w:keepLines/>
      <w:numPr>
        <w:ilvl w:val="1"/>
        <w:numId w:val="29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E8A"/>
    <w:pPr>
      <w:keepNext/>
      <w:keepLines/>
      <w:numPr>
        <w:ilvl w:val="2"/>
        <w:numId w:val="2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E8A"/>
    <w:pPr>
      <w:keepNext/>
      <w:keepLines/>
      <w:numPr>
        <w:ilvl w:val="3"/>
        <w:numId w:val="29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E8A"/>
    <w:pPr>
      <w:keepNext/>
      <w:keepLines/>
      <w:numPr>
        <w:ilvl w:val="4"/>
        <w:numId w:val="29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E8A"/>
    <w:pPr>
      <w:keepNext/>
      <w:keepLines/>
      <w:numPr>
        <w:ilvl w:val="5"/>
        <w:numId w:val="29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E8A"/>
    <w:pPr>
      <w:keepNext/>
      <w:keepLines/>
      <w:numPr>
        <w:ilvl w:val="6"/>
        <w:numId w:val="2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E8A"/>
    <w:pPr>
      <w:keepNext/>
      <w:keepLines/>
      <w:numPr>
        <w:ilvl w:val="7"/>
        <w:numId w:val="2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E8A"/>
    <w:pPr>
      <w:keepNext/>
      <w:keepLines/>
      <w:numPr>
        <w:ilvl w:val="8"/>
        <w:numId w:val="2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C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6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7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7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7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31D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63C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90"/>
  </w:style>
  <w:style w:type="paragraph" w:styleId="Footer">
    <w:name w:val="footer"/>
    <w:basedOn w:val="Normal"/>
    <w:link w:val="FooterChar"/>
    <w:uiPriority w:val="99"/>
    <w:unhideWhenUsed/>
    <w:rsid w:val="0008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90"/>
  </w:style>
  <w:style w:type="character" w:customStyle="1" w:styleId="Heading1Char">
    <w:name w:val="Heading 1 Char"/>
    <w:basedOn w:val="DefaultParagraphFont"/>
    <w:link w:val="Heading1"/>
    <w:uiPriority w:val="9"/>
    <w:rsid w:val="00823E8A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E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E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E8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E8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E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74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74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74E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94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9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TU Blanco Document" ma:contentTypeID="0x010100CA9CDBB764D01E419D82B5B2D492A06E00614EB43237AAFE4F95CC521980829F9C" ma:contentTypeVersion="1" ma:contentTypeDescription="Een nieuw document maken." ma:contentTypeScope="" ma:versionID="1001812f1a99d49b58878acf246945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622ef5a77f9243412d82d131d236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104d5ce-f540-4606-a78d-e5febbb9402b" ContentTypeId="0x010100CA9CDBB764D01E419D82B5B2D492A06E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881D-3C36-4DE3-A854-9A93F0DC8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F2F53-A315-49A4-8E81-88FC8872F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F1555-44DF-4291-967F-1E2946A8FC5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18D6287-29EA-4E0A-85B2-AA1D19D506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6EE3D7C-D82F-40CE-9972-8DABC690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Modelmededeling R22-01</vt:lpstr>
    </vt:vector>
  </TitlesOfParts>
  <Manager>ja</Manager>
  <Company>Programma Keten voor derdenbeslag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Modelmededeling R22-01</dc:title>
  <dc:subject>Keten voor derdenbeslag</dc:subject>
  <dc:creator>Hein Mijland</dc:creator>
  <cp:keywords/>
  <cp:lastModifiedBy>Hein Mijland</cp:lastModifiedBy>
  <cp:revision>59</cp:revision>
  <cp:lastPrinted>2021-10-06T12:59:00Z</cp:lastPrinted>
  <dcterms:created xsi:type="dcterms:W3CDTF">2021-10-12T12:45:00Z</dcterms:created>
  <dcterms:modified xsi:type="dcterms:W3CDTF">2021-12-02T14:27:00Z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2.0.1</vt:lpwstr>
  </property>
  <property fmtid="{D5CDD505-2E9C-101B-9397-08002B2CF9AE}" pid="3" name="Status">
    <vt:lpwstr>Concept</vt:lpwstr>
  </property>
</Properties>
</file>